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167" w:rsidR="00927D52" w:rsidRDefault="00927D52" w14:paraId="2214F48C" w14:textId="4E7E9055">
      <w:pPr>
        <w:widowControl/>
        <w:autoSpaceDE/>
        <w:autoSpaceDN/>
        <w:adjustRightInd/>
        <w:rPr>
          <w:rFonts w:ascii="Arial" w:hAnsi="Arial" w:cs="Arial"/>
          <w:b/>
          <w:bCs/>
          <w:iCs/>
          <w:sz w:val="32"/>
          <w:szCs w:val="32"/>
        </w:rPr>
      </w:pPr>
    </w:p>
    <w:p w:rsidRPr="00D32167" w:rsidR="0059213F" w:rsidRDefault="0059213F" w14:paraId="0D6D383C" w14:textId="77777777">
      <w:pPr>
        <w:jc w:val="center"/>
        <w:rPr>
          <w:rFonts w:ascii="Arial" w:hAnsi="Arial" w:cs="Arial"/>
          <w:b/>
          <w:bCs/>
          <w:iCs/>
          <w:sz w:val="32"/>
          <w:szCs w:val="32"/>
        </w:rPr>
      </w:pPr>
    </w:p>
    <w:p w:rsidRPr="00D32167" w:rsidR="00967533" w:rsidRDefault="00944BC9" w14:paraId="7DA33E84" w14:textId="6FAFC6F1">
      <w:pPr>
        <w:jc w:val="center"/>
        <w:rPr>
          <w:rFonts w:ascii="Arial" w:hAnsi="Arial" w:cs="Arial"/>
          <w:b/>
          <w:bCs/>
          <w:sz w:val="36"/>
          <w:szCs w:val="36"/>
        </w:rPr>
      </w:pPr>
      <w:r w:rsidRPr="00D32167">
        <w:rPr>
          <w:rFonts w:ascii="Arial" w:hAnsi="Arial" w:cs="Arial"/>
          <w:b/>
          <w:bCs/>
          <w:iCs/>
          <w:sz w:val="36"/>
          <w:szCs w:val="36"/>
        </w:rPr>
        <w:t xml:space="preserve"> FY 202</w:t>
      </w:r>
      <w:r w:rsidRPr="00D32167" w:rsidR="004B3F48">
        <w:rPr>
          <w:rFonts w:ascii="Arial" w:hAnsi="Arial" w:cs="Arial"/>
          <w:b/>
          <w:bCs/>
          <w:iCs/>
          <w:sz w:val="36"/>
          <w:szCs w:val="36"/>
        </w:rPr>
        <w:t>5</w:t>
      </w:r>
      <w:r w:rsidRPr="00D32167">
        <w:rPr>
          <w:rFonts w:ascii="Arial" w:hAnsi="Arial" w:cs="Arial"/>
          <w:b/>
          <w:bCs/>
          <w:iCs/>
          <w:sz w:val="36"/>
          <w:szCs w:val="36"/>
        </w:rPr>
        <w:t xml:space="preserve"> Agency Quarterly </w:t>
      </w:r>
      <w:r w:rsidRPr="00D32167" w:rsidR="00D012AD">
        <w:rPr>
          <w:rFonts w:ascii="Arial" w:hAnsi="Arial" w:cs="Arial"/>
          <w:b/>
          <w:bCs/>
          <w:iCs/>
          <w:sz w:val="36"/>
          <w:szCs w:val="36"/>
        </w:rPr>
        <w:t>Diversity, Equity, Inclusion and EEO</w:t>
      </w:r>
      <w:r w:rsidRPr="00D32167">
        <w:rPr>
          <w:rFonts w:ascii="Arial" w:hAnsi="Arial" w:cs="Arial"/>
          <w:b/>
          <w:bCs/>
          <w:iCs/>
          <w:sz w:val="36"/>
          <w:szCs w:val="36"/>
        </w:rPr>
        <w:t xml:space="preserve"> Report</w:t>
      </w:r>
    </w:p>
    <w:p w:rsidRPr="00D32167" w:rsidR="00BA47CD" w:rsidRDefault="00BA47CD" w14:paraId="7AA25040" w14:textId="75904E76">
      <w:pPr>
        <w:jc w:val="both"/>
        <w:rPr>
          <w:rFonts w:ascii="Arial" w:hAnsi="Arial" w:cs="Arial"/>
          <w:b/>
          <w:bCs/>
          <w:sz w:val="28"/>
          <w:szCs w:val="28"/>
        </w:rPr>
      </w:pPr>
    </w:p>
    <w:p w:rsidRPr="00D32167" w:rsidR="00EF5801" w:rsidP="00EF5801" w:rsidRDefault="00EF5801" w14:paraId="4EDF3D93" w14:textId="77777777">
      <w:pPr>
        <w:pStyle w:val="Heading1"/>
        <w:jc w:val="center"/>
        <w:rPr>
          <w:rFonts w:cs="Arial"/>
        </w:rPr>
      </w:pPr>
      <w:r w:rsidRPr="00D32167">
        <w:rPr>
          <w:rFonts w:cs="Arial"/>
        </w:rPr>
        <w:t>Part I:  Narrative Summary</w:t>
      </w:r>
    </w:p>
    <w:p w:rsidRPr="00D32167" w:rsidR="00EF5801" w:rsidRDefault="00EF5801" w14:paraId="55AC5254" w14:textId="77777777">
      <w:pPr>
        <w:jc w:val="both"/>
        <w:rPr>
          <w:rFonts w:ascii="Arial" w:hAnsi="Arial" w:cs="Arial"/>
          <w:b/>
          <w:bCs/>
          <w:sz w:val="28"/>
          <w:szCs w:val="28"/>
        </w:rPr>
      </w:pPr>
    </w:p>
    <w:p w:rsidRPr="00D32167" w:rsidR="00EF5801" w:rsidRDefault="00EF5801" w14:paraId="6DCAAD46" w14:textId="77777777">
      <w:pPr>
        <w:jc w:val="both"/>
        <w:rPr>
          <w:rFonts w:ascii="Arial" w:hAnsi="Arial" w:cs="Arial"/>
          <w:b/>
          <w:bCs/>
          <w:sz w:val="28"/>
          <w:szCs w:val="28"/>
        </w:rPr>
      </w:pPr>
    </w:p>
    <w:p w:rsidRPr="00D32167" w:rsidR="0059213F" w:rsidRDefault="0059213F" w14:paraId="3C1EE9B9" w14:textId="77777777">
      <w:pPr>
        <w:jc w:val="both"/>
        <w:rPr>
          <w:rFonts w:ascii="Arial" w:hAnsi="Arial" w:cs="Arial"/>
          <w:b/>
          <w:bCs/>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14400"/>
      </w:tblGrid>
      <w:tr w:rsidRPr="00D32167" w:rsidR="00967533" w:rsidTr="4C03A919" w14:paraId="1E25C6CE" w14:textId="77777777">
        <w:tc>
          <w:tcPr>
            <w:tcW w:w="14400" w:type="dxa"/>
            <w:tcBorders>
              <w:top w:val="double" w:color="808080" w:themeColor="background1" w:themeShade="80" w:sz="7" w:space="0"/>
              <w:left w:val="double" w:color="808080" w:themeColor="background1" w:themeShade="80" w:sz="7" w:space="0"/>
              <w:bottom w:val="double" w:color="808080" w:themeColor="background1" w:themeShade="80" w:sz="7" w:space="0"/>
              <w:right w:val="double" w:color="808080" w:themeColor="background1" w:themeShade="80" w:sz="7" w:space="0"/>
            </w:tcBorders>
          </w:tcPr>
          <w:p w:rsidRPr="00D32167" w:rsidR="00967533" w:rsidRDefault="00967533" w14:paraId="3FEDA2A8" w14:textId="77777777">
            <w:pPr>
              <w:spacing w:line="120" w:lineRule="exact"/>
              <w:rPr>
                <w:rFonts w:ascii="Arial" w:hAnsi="Arial" w:cs="Arial"/>
                <w:b/>
                <w:bCs/>
              </w:rPr>
            </w:pPr>
          </w:p>
          <w:p w:rsidRPr="00D32167" w:rsidR="00967533" w:rsidRDefault="00967533" w14:paraId="1E0211D3" w14:textId="716AAB53">
            <w:pPr>
              <w:rPr>
                <w:rFonts w:ascii="Arial" w:hAnsi="Arial" w:cs="Arial"/>
                <w:b/>
                <w:bCs/>
                <w:smallCaps/>
                <w:sz w:val="28"/>
                <w:szCs w:val="28"/>
              </w:rPr>
            </w:pPr>
            <w:r w:rsidRPr="00D32167">
              <w:rPr>
                <w:rFonts w:ascii="Arial" w:hAnsi="Arial" w:cs="Arial"/>
                <w:b/>
                <w:bCs/>
                <w:iCs/>
                <w:sz w:val="28"/>
                <w:szCs w:val="28"/>
              </w:rPr>
              <w:t>Agency Name</w:t>
            </w:r>
            <w:r w:rsidRPr="00D32167">
              <w:rPr>
                <w:rFonts w:ascii="Arial" w:hAnsi="Arial" w:cs="Arial"/>
                <w:smallCaps/>
                <w:sz w:val="28"/>
                <w:szCs w:val="28"/>
              </w:rPr>
              <w:t>:</w:t>
            </w:r>
            <w:r w:rsidRPr="00D32167" w:rsidR="00184884">
              <w:rPr>
                <w:rFonts w:ascii="Arial" w:hAnsi="Arial" w:cs="Arial"/>
                <w:smallCaps/>
                <w:sz w:val="28"/>
                <w:szCs w:val="28"/>
              </w:rPr>
              <w:t xml:space="preserve"> </w:t>
            </w:r>
            <w:r w:rsidRPr="00D32167" w:rsidR="00262C75">
              <w:rPr>
                <w:rFonts w:ascii="Arial" w:hAnsi="Arial" w:cs="Arial"/>
                <w:smallCaps/>
                <w:sz w:val="28"/>
                <w:szCs w:val="28"/>
                <w:u w:val="single"/>
              </w:rPr>
              <w:t>__</w:t>
            </w:r>
            <w:sdt>
              <w:sdtPr>
                <w:rPr>
                  <w:rFonts w:ascii="Arial" w:hAnsi="Arial" w:cs="Arial"/>
                  <w:smallCaps/>
                  <w:color w:val="2B579A"/>
                  <w:sz w:val="28"/>
                  <w:szCs w:val="28"/>
                  <w:u w:val="single"/>
                  <w:shd w:val="clear" w:color="auto" w:fill="E6E6E6"/>
                </w:rPr>
                <w:alias w:val="Agency Name"/>
                <w:tag w:val="Agency Name"/>
                <w:id w:val="-374696844"/>
                <w:lock w:val="sdtLocked"/>
                <w:placeholder>
                  <w:docPart w:val="61783020846F3A47BFA0BD59F2B824E1"/>
                </w:placeholder>
              </w:sdtPr>
              <w:sdtContent>
                <w:r w:rsidR="000E747E">
                  <w:rPr>
                    <w:rFonts w:ascii="Arial" w:hAnsi="Arial" w:cs="Arial"/>
                    <w:smallCaps/>
                    <w:sz w:val="28"/>
                    <w:szCs w:val="28"/>
                    <w:u w:val="single"/>
                  </w:rPr>
                  <w:t>CCHR</w:t>
                </w:r>
              </w:sdtContent>
            </w:sdt>
            <w:r w:rsidRPr="00D32167" w:rsidR="009D65E1">
              <w:rPr>
                <w:rFonts w:ascii="Arial" w:hAnsi="Arial" w:cs="Arial"/>
                <w:smallCaps/>
                <w:sz w:val="28"/>
                <w:szCs w:val="28"/>
                <w:u w:val="single"/>
              </w:rPr>
              <w:t>__________________________</w:t>
            </w:r>
            <w:r w:rsidRPr="00D32167">
              <w:rPr>
                <w:rFonts w:ascii="Arial" w:hAnsi="Arial" w:cs="Arial"/>
                <w:smallCaps/>
                <w:sz w:val="28"/>
                <w:szCs w:val="28"/>
                <w:u w:val="single"/>
              </w:rPr>
              <w:t xml:space="preserve">                                                                                                                         </w:t>
            </w:r>
            <w:r w:rsidRPr="00D32167">
              <w:rPr>
                <w:rFonts w:ascii="Arial" w:hAnsi="Arial" w:cs="Arial"/>
                <w:b/>
                <w:bCs/>
                <w:smallCaps/>
                <w:sz w:val="28"/>
                <w:szCs w:val="28"/>
              </w:rPr>
              <w:t xml:space="preserve">    </w:t>
            </w:r>
          </w:p>
          <w:p w:rsidRPr="00D32167" w:rsidR="003113D5" w:rsidP="00CA0B2A" w:rsidRDefault="003113D5" w14:paraId="057A7005" w14:textId="77777777">
            <w:pPr>
              <w:rPr>
                <w:rFonts w:ascii="Arial" w:hAnsi="Arial" w:cs="Arial"/>
                <w:b/>
                <w:bCs/>
                <w:smallCaps/>
                <w:sz w:val="28"/>
                <w:szCs w:val="28"/>
              </w:rPr>
            </w:pPr>
          </w:p>
          <w:p w:rsidRPr="00D32167" w:rsidR="003113D5" w:rsidP="00CA0B2A" w:rsidRDefault="003113D5" w14:paraId="6E6095B0" w14:textId="5471581F">
            <w:pPr>
              <w:rPr>
                <w:rFonts w:ascii="Arial" w:hAnsi="Arial" w:cs="Arial"/>
                <w:b/>
                <w:bCs/>
                <w:sz w:val="22"/>
                <w:szCs w:val="22"/>
              </w:rPr>
            </w:pPr>
            <w:r w:rsidRPr="00D32167">
              <w:rPr>
                <w:rFonts w:ascii="Arial" w:hAnsi="Arial" w:cs="Arial"/>
                <w:b/>
                <w:bCs/>
                <w:smallCaps/>
                <w:sz w:val="28"/>
                <w:szCs w:val="28"/>
              </w:rPr>
              <w:tab/>
            </w:r>
            <w:r w:rsidRPr="00D32167">
              <w:rPr>
                <w:rFonts w:ascii="Arial" w:hAnsi="Arial" w:cs="Arial"/>
                <w:b/>
                <w:bCs/>
                <w:smallCaps/>
                <w:sz w:val="28"/>
                <w:szCs w:val="28"/>
              </w:rPr>
              <w:t xml:space="preserve"> </w:t>
            </w:r>
            <w:sdt>
              <w:sdtPr>
                <w:rPr>
                  <w:rFonts w:ascii="Arial" w:hAnsi="Arial" w:cs="Arial"/>
                  <w:b/>
                  <w:bCs/>
                  <w:sz w:val="28"/>
                  <w:szCs w:val="28"/>
                </w:rPr>
                <w:id w:val="1589351073"/>
                <w14:checkbox>
                  <w14:checked w14:val="0"/>
                  <w14:checkedState w14:val="2612" w14:font="MS Gothic"/>
                  <w14:uncheckedState w14:val="2610" w14:font="MS Gothic"/>
                </w14:checkbox>
              </w:sdtPr>
              <w:sdtContent>
                <w:r w:rsidRPr="00622406" w:rsidR="00622406">
                  <w:rPr>
                    <w:rFonts w:ascii="MS Gothic" w:hAnsi="MS Gothic" w:eastAsia="MS Gothic" w:cs="Arial"/>
                    <w:b/>
                    <w:bCs/>
                    <w:sz w:val="28"/>
                    <w:szCs w:val="28"/>
                  </w:rPr>
                  <w:t>☐</w:t>
                </w:r>
              </w:sdtContent>
            </w:sdt>
            <w:r w:rsidRPr="00D32167" w:rsidR="00CA0B2A">
              <w:rPr>
                <w:rFonts w:ascii="Arial" w:hAnsi="Arial" w:cs="Arial"/>
                <w:b/>
                <w:bCs/>
                <w:sz w:val="22"/>
                <w:szCs w:val="22"/>
              </w:rPr>
              <w:t xml:space="preserve">  1</w:t>
            </w:r>
            <w:r w:rsidRPr="00D32167" w:rsidR="00CA0B2A">
              <w:rPr>
                <w:rFonts w:ascii="Arial" w:hAnsi="Arial" w:cs="Arial"/>
                <w:b/>
                <w:bCs/>
                <w:sz w:val="22"/>
                <w:szCs w:val="22"/>
                <w:vertAlign w:val="superscript"/>
              </w:rPr>
              <w:t>st</w:t>
            </w:r>
            <w:r w:rsidRPr="00D32167" w:rsidR="00CA0B2A">
              <w:rPr>
                <w:rFonts w:ascii="Arial" w:hAnsi="Arial" w:cs="Arial"/>
                <w:b/>
                <w:bCs/>
                <w:sz w:val="22"/>
                <w:szCs w:val="22"/>
              </w:rPr>
              <w:t xml:space="preserve"> Quarter (July -September), due </w:t>
            </w:r>
            <w:r w:rsidR="00FE7CAB">
              <w:rPr>
                <w:rFonts w:ascii="Arial" w:hAnsi="Arial" w:cs="Arial"/>
                <w:b/>
                <w:bCs/>
                <w:sz w:val="22"/>
                <w:szCs w:val="22"/>
              </w:rPr>
              <w:t>Novem</w:t>
            </w:r>
            <w:r w:rsidRPr="00D32167" w:rsidR="00F15D4D">
              <w:rPr>
                <w:rFonts w:ascii="Arial" w:hAnsi="Arial" w:cs="Arial"/>
                <w:b/>
                <w:bCs/>
                <w:sz w:val="22"/>
                <w:szCs w:val="22"/>
              </w:rPr>
              <w:t>ber</w:t>
            </w:r>
            <w:r w:rsidRPr="00D32167" w:rsidR="00CB515D">
              <w:rPr>
                <w:rFonts w:ascii="Arial" w:hAnsi="Arial" w:cs="Arial"/>
                <w:b/>
                <w:bCs/>
                <w:sz w:val="22"/>
                <w:szCs w:val="22"/>
              </w:rPr>
              <w:t xml:space="preserve"> </w:t>
            </w:r>
            <w:r w:rsidR="00FE7CAB">
              <w:rPr>
                <w:rFonts w:ascii="Arial" w:hAnsi="Arial" w:cs="Arial"/>
                <w:b/>
                <w:bCs/>
                <w:sz w:val="22"/>
                <w:szCs w:val="22"/>
              </w:rPr>
              <w:t>6</w:t>
            </w:r>
            <w:r w:rsidRPr="00D32167">
              <w:rPr>
                <w:rFonts w:ascii="Arial" w:hAnsi="Arial" w:cs="Arial"/>
                <w:b/>
                <w:bCs/>
                <w:sz w:val="22"/>
                <w:szCs w:val="22"/>
              </w:rPr>
              <w:t>, 20</w:t>
            </w:r>
            <w:r w:rsidRPr="00D32167" w:rsidR="004C02B6">
              <w:rPr>
                <w:rFonts w:ascii="Arial" w:hAnsi="Arial" w:cs="Arial"/>
                <w:b/>
                <w:bCs/>
                <w:sz w:val="22"/>
                <w:szCs w:val="22"/>
              </w:rPr>
              <w:t>2</w:t>
            </w:r>
            <w:r w:rsidRPr="00D32167" w:rsidR="00F15D4D">
              <w:rPr>
                <w:rFonts w:ascii="Arial" w:hAnsi="Arial" w:cs="Arial"/>
                <w:b/>
                <w:bCs/>
                <w:sz w:val="22"/>
                <w:szCs w:val="22"/>
              </w:rPr>
              <w:t>4</w:t>
            </w:r>
            <w:r w:rsidRPr="00D32167">
              <w:rPr>
                <w:rFonts w:ascii="Arial" w:hAnsi="Arial" w:cs="Arial"/>
                <w:b/>
                <w:bCs/>
                <w:sz w:val="28"/>
                <w:szCs w:val="28"/>
              </w:rPr>
              <w:tab/>
            </w:r>
            <w:r w:rsidRPr="00D32167" w:rsidR="00FA36FD">
              <w:rPr>
                <w:rFonts w:ascii="Arial" w:hAnsi="Arial" w:cs="Arial"/>
                <w:b/>
                <w:bCs/>
                <w:sz w:val="28"/>
                <w:szCs w:val="28"/>
              </w:rPr>
              <w:t xml:space="preserve"> </w:t>
            </w:r>
            <w:sdt>
              <w:sdtPr>
                <w:rPr>
                  <w:rFonts w:ascii="Arial" w:hAnsi="Arial" w:cs="Arial"/>
                  <w:b/>
                  <w:bCs/>
                  <w:sz w:val="28"/>
                  <w:szCs w:val="28"/>
                </w:rPr>
                <w:id w:val="587207419"/>
                <w14:checkbox>
                  <w14:checked w14:val="0"/>
                  <w14:checkedState w14:val="2612" w14:font="MS Gothic"/>
                  <w14:uncheckedState w14:val="2610" w14:font="MS Gothic"/>
                </w14:checkbox>
              </w:sdtPr>
              <w:sdtContent>
                <w:r w:rsidR="006A6487">
                  <w:rPr>
                    <w:rFonts w:hint="eastAsia" w:ascii="MS Gothic" w:hAnsi="MS Gothic" w:eastAsia="MS Gothic" w:cs="Segoe UI Symbol"/>
                    <w:b/>
                    <w:bCs/>
                    <w:sz w:val="28"/>
                    <w:szCs w:val="28"/>
                  </w:rPr>
                  <w:t>☐</w:t>
                </w:r>
              </w:sdtContent>
            </w:sdt>
            <w:r w:rsidRPr="00D32167">
              <w:rPr>
                <w:rFonts w:ascii="Arial" w:hAnsi="Arial" w:cs="Arial"/>
                <w:b/>
                <w:bCs/>
                <w:sz w:val="22"/>
                <w:szCs w:val="22"/>
              </w:rPr>
              <w:t xml:space="preserve">  2</w:t>
            </w:r>
            <w:r w:rsidRPr="00D32167">
              <w:rPr>
                <w:rFonts w:ascii="Arial" w:hAnsi="Arial" w:cs="Arial"/>
                <w:b/>
                <w:bCs/>
                <w:sz w:val="22"/>
                <w:szCs w:val="22"/>
                <w:vertAlign w:val="superscript"/>
              </w:rPr>
              <w:t>nd</w:t>
            </w:r>
            <w:r w:rsidRPr="00D32167">
              <w:rPr>
                <w:rFonts w:ascii="Arial" w:hAnsi="Arial" w:cs="Arial"/>
                <w:b/>
                <w:bCs/>
                <w:sz w:val="22"/>
                <w:szCs w:val="22"/>
              </w:rPr>
              <w:t xml:space="preserve"> Quarter (October </w:t>
            </w:r>
            <w:r w:rsidRPr="00D32167" w:rsidR="00FA4859">
              <w:rPr>
                <w:rFonts w:ascii="Arial" w:hAnsi="Arial" w:cs="Arial"/>
                <w:b/>
                <w:bCs/>
                <w:sz w:val="22"/>
                <w:szCs w:val="22"/>
              </w:rPr>
              <w:t>–</w:t>
            </w:r>
            <w:r w:rsidRPr="00D32167">
              <w:rPr>
                <w:rFonts w:ascii="Arial" w:hAnsi="Arial" w:cs="Arial"/>
                <w:b/>
                <w:bCs/>
                <w:sz w:val="22"/>
                <w:szCs w:val="22"/>
              </w:rPr>
              <w:t xml:space="preserve"> December), due January </w:t>
            </w:r>
            <w:r w:rsidRPr="00D32167" w:rsidR="009877FC">
              <w:rPr>
                <w:rFonts w:ascii="Arial" w:hAnsi="Arial" w:cs="Arial"/>
                <w:b/>
                <w:bCs/>
                <w:sz w:val="22"/>
                <w:szCs w:val="22"/>
              </w:rPr>
              <w:t>3</w:t>
            </w:r>
            <w:r w:rsidRPr="00D32167" w:rsidR="00076934">
              <w:rPr>
                <w:rFonts w:ascii="Arial" w:hAnsi="Arial" w:cs="Arial"/>
                <w:b/>
                <w:bCs/>
                <w:sz w:val="22"/>
                <w:szCs w:val="22"/>
              </w:rPr>
              <w:t>0</w:t>
            </w:r>
            <w:r w:rsidRPr="00D32167">
              <w:rPr>
                <w:rFonts w:ascii="Arial" w:hAnsi="Arial" w:cs="Arial"/>
                <w:b/>
                <w:bCs/>
                <w:sz w:val="22"/>
                <w:szCs w:val="22"/>
              </w:rPr>
              <w:t>,</w:t>
            </w:r>
            <w:r w:rsidRPr="00D32167">
              <w:rPr>
                <w:rFonts w:ascii="Arial" w:hAnsi="Arial" w:cs="Arial"/>
                <w:b/>
                <w:bCs/>
                <w:sz w:val="22"/>
                <w:szCs w:val="22"/>
                <w:vertAlign w:val="superscript"/>
              </w:rPr>
              <w:t xml:space="preserve"> </w:t>
            </w:r>
            <w:r w:rsidRPr="00D32167">
              <w:rPr>
                <w:rFonts w:ascii="Arial" w:hAnsi="Arial" w:cs="Arial"/>
                <w:b/>
                <w:bCs/>
                <w:sz w:val="22"/>
                <w:szCs w:val="22"/>
              </w:rPr>
              <w:t>202</w:t>
            </w:r>
            <w:r w:rsidRPr="00D32167" w:rsidR="00F15D4D">
              <w:rPr>
                <w:rFonts w:ascii="Arial" w:hAnsi="Arial" w:cs="Arial"/>
                <w:b/>
                <w:bCs/>
                <w:sz w:val="22"/>
                <w:szCs w:val="22"/>
              </w:rPr>
              <w:t>5</w:t>
            </w:r>
          </w:p>
          <w:p w:rsidRPr="00D32167" w:rsidR="00CA0B2A" w:rsidP="00CA0B2A" w:rsidRDefault="003113D5" w14:paraId="59170DBB" w14:textId="6470226F">
            <w:pPr>
              <w:rPr>
                <w:rFonts w:ascii="Arial" w:hAnsi="Arial" w:cs="Arial"/>
                <w:b/>
                <w:bCs/>
                <w:sz w:val="22"/>
                <w:szCs w:val="22"/>
              </w:rPr>
            </w:pPr>
            <w:r w:rsidRPr="00D32167">
              <w:rPr>
                <w:rFonts w:ascii="Arial" w:hAnsi="Arial" w:cs="Arial"/>
                <w:b/>
                <w:bCs/>
                <w:sz w:val="22"/>
                <w:szCs w:val="22"/>
              </w:rPr>
              <w:tab/>
            </w:r>
            <w:r w:rsidRPr="00D32167" w:rsidR="4C40693E">
              <w:rPr>
                <w:rFonts w:ascii="Arial" w:hAnsi="Arial" w:cs="Arial"/>
                <w:b/>
                <w:bCs/>
                <w:sz w:val="22"/>
                <w:szCs w:val="22"/>
              </w:rPr>
              <w:t xml:space="preserve"> </w:t>
            </w:r>
            <w:sdt>
              <w:sdtPr>
                <w:rPr>
                  <w:rFonts w:ascii="Arial" w:hAnsi="Arial" w:cs="Arial"/>
                  <w:b/>
                  <w:bCs/>
                  <w:sz w:val="28"/>
                  <w:szCs w:val="28"/>
                </w:rPr>
                <w:id w:val="-1873298031"/>
                <w14:checkbox>
                  <w14:checked w14:val="0"/>
                  <w14:checkedState w14:val="2612" w14:font="MS Gothic"/>
                  <w14:uncheckedState w14:val="2610" w14:font="MS Gothic"/>
                </w14:checkbox>
              </w:sdtPr>
              <w:sdtContent>
                <w:r w:rsidR="00D1505D">
                  <w:rPr>
                    <w:rFonts w:ascii="MS Gothic" w:hAnsi="MS Gothic" w:eastAsia="MS Gothic" w:cs="Segoe UI Symbol"/>
                    <w:b/>
                    <w:bCs/>
                    <w:sz w:val="28"/>
                    <w:szCs w:val="28"/>
                  </w:rPr>
                  <w:t>☐</w:t>
                </w:r>
              </w:sdtContent>
            </w:sdt>
            <w:r w:rsidRPr="00D32167" w:rsidR="00CA0B2A">
              <w:rPr>
                <w:rFonts w:ascii="Arial" w:hAnsi="Arial" w:cs="Arial"/>
                <w:b/>
                <w:bCs/>
                <w:sz w:val="22"/>
                <w:szCs w:val="22"/>
              </w:rPr>
              <w:t xml:space="preserve">  3</w:t>
            </w:r>
            <w:r w:rsidRPr="00D32167" w:rsidR="00CA0B2A">
              <w:rPr>
                <w:rFonts w:ascii="Arial" w:hAnsi="Arial" w:cs="Arial"/>
                <w:b/>
                <w:bCs/>
                <w:sz w:val="22"/>
                <w:szCs w:val="22"/>
                <w:vertAlign w:val="superscript"/>
              </w:rPr>
              <w:t>rd</w:t>
            </w:r>
            <w:r w:rsidRPr="00D32167" w:rsidR="00CA0B2A">
              <w:rPr>
                <w:rFonts w:ascii="Arial" w:hAnsi="Arial" w:cs="Arial"/>
                <w:b/>
                <w:bCs/>
                <w:sz w:val="22"/>
                <w:szCs w:val="22"/>
              </w:rPr>
              <w:t xml:space="preserve"> Quarter (January -March), due </w:t>
            </w:r>
            <w:r w:rsidRPr="00D32167" w:rsidR="099D7259">
              <w:rPr>
                <w:rFonts w:ascii="Arial" w:hAnsi="Arial" w:cs="Arial"/>
                <w:b/>
                <w:bCs/>
                <w:sz w:val="22"/>
                <w:szCs w:val="22"/>
              </w:rPr>
              <w:t>April</w:t>
            </w:r>
            <w:r w:rsidRPr="00D32167" w:rsidR="3DB4116D">
              <w:rPr>
                <w:rFonts w:ascii="Arial" w:hAnsi="Arial" w:cs="Arial"/>
                <w:b/>
                <w:bCs/>
                <w:sz w:val="22"/>
                <w:szCs w:val="22"/>
              </w:rPr>
              <w:t xml:space="preserve"> </w:t>
            </w:r>
            <w:r w:rsidRPr="00D32167" w:rsidR="099D7259">
              <w:rPr>
                <w:rFonts w:ascii="Arial" w:hAnsi="Arial" w:cs="Arial"/>
                <w:b/>
                <w:bCs/>
                <w:sz w:val="22"/>
                <w:szCs w:val="22"/>
              </w:rPr>
              <w:t>30</w:t>
            </w:r>
            <w:r w:rsidRPr="00D32167" w:rsidR="004C02B6">
              <w:rPr>
                <w:rFonts w:ascii="Arial" w:hAnsi="Arial" w:cs="Arial"/>
                <w:b/>
                <w:bCs/>
                <w:sz w:val="22"/>
                <w:szCs w:val="22"/>
              </w:rPr>
              <w:t>, 202</w:t>
            </w:r>
            <w:r w:rsidRPr="00D32167" w:rsidR="00F15D4D">
              <w:rPr>
                <w:rFonts w:ascii="Arial" w:hAnsi="Arial" w:cs="Arial"/>
                <w:b/>
                <w:bCs/>
                <w:sz w:val="22"/>
                <w:szCs w:val="22"/>
              </w:rPr>
              <w:t>5</w:t>
            </w:r>
            <w:r w:rsidRPr="00D32167">
              <w:rPr>
                <w:rFonts w:ascii="Arial" w:hAnsi="Arial" w:cs="Arial"/>
                <w:b/>
                <w:bCs/>
                <w:sz w:val="22"/>
                <w:szCs w:val="22"/>
              </w:rPr>
              <w:tab/>
            </w:r>
            <w:r w:rsidRPr="00D32167" w:rsidR="003E0F1D">
              <w:rPr>
                <w:rFonts w:ascii="Arial" w:hAnsi="Arial" w:cs="Arial"/>
                <w:b/>
                <w:bCs/>
                <w:sz w:val="22"/>
                <w:szCs w:val="22"/>
              </w:rPr>
              <w:tab/>
            </w:r>
            <w:r w:rsidRPr="00D32167" w:rsidR="4C40693E">
              <w:rPr>
                <w:rFonts w:ascii="Arial" w:hAnsi="Arial" w:cs="Arial"/>
                <w:b/>
                <w:bCs/>
                <w:sz w:val="22"/>
                <w:szCs w:val="22"/>
              </w:rPr>
              <w:t xml:space="preserve"> </w:t>
            </w:r>
            <w:sdt>
              <w:sdtPr>
                <w:rPr>
                  <w:rFonts w:ascii="Arial" w:hAnsi="Arial" w:cs="Arial"/>
                  <w:b/>
                  <w:bCs/>
                  <w:sz w:val="28"/>
                  <w:szCs w:val="28"/>
                </w:rPr>
                <w:id w:val="-849023655"/>
                <w14:checkbox>
                  <w14:checked w14:val="1"/>
                  <w14:checkedState w14:val="2612" w14:font="MS Gothic"/>
                  <w14:uncheckedState w14:val="2610" w14:font="MS Gothic"/>
                </w14:checkbox>
              </w:sdtPr>
              <w:sdtContent>
                <w:r w:rsidRPr="00D1505D" w:rsidR="00D1505D">
                  <w:rPr>
                    <w:rFonts w:ascii="MS Gothic" w:hAnsi="MS Gothic" w:eastAsia="MS Gothic" w:cs="Segoe UI Symbol"/>
                    <w:b/>
                    <w:bCs/>
                    <w:sz w:val="28"/>
                    <w:szCs w:val="28"/>
                  </w:rPr>
                  <w:t>☒</w:t>
                </w:r>
              </w:sdtContent>
            </w:sdt>
            <w:bookmarkStart w:name="_Hlk204696616" w:id="0"/>
            <w:r w:rsidRPr="00D32167" w:rsidR="00CA0B2A">
              <w:rPr>
                <w:rFonts w:ascii="Arial" w:hAnsi="Arial" w:cs="Arial"/>
                <w:b/>
                <w:bCs/>
                <w:sz w:val="22"/>
                <w:szCs w:val="22"/>
              </w:rPr>
              <w:t xml:space="preserve">  4</w:t>
            </w:r>
            <w:r w:rsidRPr="00D32167" w:rsidR="00CA0B2A">
              <w:rPr>
                <w:rFonts w:ascii="Arial" w:hAnsi="Arial" w:cs="Arial"/>
                <w:b/>
                <w:bCs/>
                <w:sz w:val="22"/>
                <w:szCs w:val="22"/>
                <w:vertAlign w:val="superscript"/>
              </w:rPr>
              <w:t>th</w:t>
            </w:r>
            <w:r w:rsidRPr="00D32167" w:rsidR="00CA0B2A">
              <w:rPr>
                <w:rFonts w:ascii="Arial" w:hAnsi="Arial" w:cs="Arial"/>
                <w:b/>
                <w:bCs/>
                <w:sz w:val="22"/>
                <w:szCs w:val="22"/>
              </w:rPr>
              <w:t xml:space="preserve"> Quarter (April -June), due July </w:t>
            </w:r>
            <w:r w:rsidRPr="00D32167" w:rsidR="3DB4116D">
              <w:rPr>
                <w:rFonts w:ascii="Arial" w:hAnsi="Arial" w:cs="Arial"/>
                <w:b/>
                <w:bCs/>
                <w:sz w:val="22"/>
                <w:szCs w:val="22"/>
              </w:rPr>
              <w:t>3</w:t>
            </w:r>
            <w:r w:rsidRPr="00D32167" w:rsidR="099D7259">
              <w:rPr>
                <w:rFonts w:ascii="Arial" w:hAnsi="Arial" w:cs="Arial"/>
                <w:b/>
                <w:bCs/>
                <w:sz w:val="22"/>
                <w:szCs w:val="22"/>
              </w:rPr>
              <w:t>0</w:t>
            </w:r>
            <w:r w:rsidRPr="00D32167" w:rsidR="004C02B6">
              <w:rPr>
                <w:rFonts w:ascii="Arial" w:hAnsi="Arial" w:cs="Arial"/>
                <w:b/>
                <w:bCs/>
                <w:sz w:val="22"/>
                <w:szCs w:val="22"/>
              </w:rPr>
              <w:t>, 202</w:t>
            </w:r>
            <w:r w:rsidRPr="00D32167" w:rsidR="00F15D4D">
              <w:rPr>
                <w:rFonts w:ascii="Arial" w:hAnsi="Arial" w:cs="Arial"/>
                <w:b/>
                <w:bCs/>
                <w:sz w:val="22"/>
                <w:szCs w:val="22"/>
              </w:rPr>
              <w:t>5</w:t>
            </w:r>
            <w:bookmarkEnd w:id="0"/>
          </w:p>
          <w:p w:rsidRPr="00D32167" w:rsidR="00967533" w:rsidRDefault="00967533" w14:paraId="7490DB98" w14:textId="77777777">
            <w:pPr>
              <w:rPr>
                <w:rFonts w:ascii="Arial" w:hAnsi="Arial" w:cs="Arial"/>
                <w:b/>
                <w:bCs/>
                <w:sz w:val="22"/>
                <w:szCs w:val="22"/>
              </w:rPr>
            </w:pPr>
          </w:p>
          <w:p w:rsidRPr="00D32167" w:rsidR="00830708" w:rsidRDefault="00967533" w14:paraId="3B0B260E" w14:textId="77777777">
            <w:pPr>
              <w:rPr>
                <w:rFonts w:ascii="Arial" w:hAnsi="Arial" w:cs="Arial"/>
              </w:rPr>
            </w:pPr>
            <w:r w:rsidRPr="00D32167">
              <w:rPr>
                <w:rFonts w:ascii="Arial" w:hAnsi="Arial" w:cs="Arial"/>
                <w:b/>
                <w:bCs/>
              </w:rPr>
              <w:t>Prepared by</w:t>
            </w:r>
            <w:r w:rsidRPr="00D32167">
              <w:rPr>
                <w:rFonts w:ascii="Arial" w:hAnsi="Arial" w:cs="Arial"/>
              </w:rPr>
              <w:t>:</w:t>
            </w:r>
          </w:p>
          <w:p w:rsidRPr="00D32167" w:rsidR="00DC4AEE" w:rsidRDefault="00262C75" w14:paraId="74453AFF" w14:textId="0E1AF3E4">
            <w:pPr>
              <w:rPr>
                <w:rFonts w:ascii="Arial" w:hAnsi="Arial" w:cs="Arial"/>
                <w:u w:val="single"/>
              </w:rPr>
            </w:pPr>
            <w:r w:rsidRPr="00D32167">
              <w:rPr>
                <w:rFonts w:ascii="Arial" w:hAnsi="Arial" w:cs="Arial"/>
              </w:rPr>
              <w:t xml:space="preserve"> </w:t>
            </w:r>
            <w:r w:rsidRPr="00D32167">
              <w:rPr>
                <w:rFonts w:ascii="Arial" w:hAnsi="Arial" w:cs="Arial"/>
                <w:u w:val="single"/>
              </w:rPr>
              <w:t xml:space="preserve">   </w:t>
            </w:r>
            <w:r w:rsidRPr="00D32167" w:rsidR="00B377DB">
              <w:rPr>
                <w:rFonts w:ascii="Arial" w:hAnsi="Arial" w:cs="Arial"/>
                <w:u w:val="single"/>
              </w:rPr>
              <w:t xml:space="preserve"> </w:t>
            </w:r>
          </w:p>
          <w:p w:rsidRPr="00D32167" w:rsidR="00852428" w:rsidRDefault="00936C7A" w14:paraId="55A4AF3F" w14:textId="40062CE9">
            <w:pPr>
              <w:rPr>
                <w:rFonts w:ascii="Arial" w:hAnsi="Arial" w:cs="Arial"/>
              </w:rPr>
            </w:pPr>
            <w:sdt>
              <w:sdtPr>
                <w:rPr>
                  <w:rFonts w:ascii="Arial" w:hAnsi="Arial" w:cs="Arial"/>
                  <w:color w:val="2B579A"/>
                  <w:shd w:val="clear" w:color="auto" w:fill="E6E6E6"/>
                </w:rPr>
                <w:alias w:val="Name"/>
                <w:tag w:val="Name"/>
                <w:id w:val="-770931918"/>
                <w:lock w:val="sdtLocked"/>
                <w:placeholder>
                  <w:docPart w:val="E78F24A37F116444920DACFA7343BDD1"/>
                </w:placeholder>
              </w:sdtPr>
              <w:sdtContent>
                <w:r w:rsidRPr="0E3E7909" w:rsidR="000E747E">
                  <w:rPr>
                    <w:rFonts w:ascii="Arial" w:hAnsi="Arial" w:cs="Arial"/>
                  </w:rPr>
                  <w:t>Medgine Sanon-Ellis</w:t>
                </w:r>
              </w:sdtContent>
            </w:sdt>
            <w:r w:rsidRPr="0E3E7909" w:rsidR="00C06B07">
              <w:rPr>
                <w:rFonts w:ascii="Arial" w:hAnsi="Arial" w:cs="Arial"/>
              </w:rPr>
              <w:t xml:space="preserve">   </w:t>
            </w:r>
            <w:sdt>
              <w:sdtPr>
                <w:rPr>
                  <w:rFonts w:ascii="Arial" w:hAnsi="Arial" w:cs="Arial"/>
                  <w:color w:val="2B579A"/>
                  <w:shd w:val="clear" w:color="auto" w:fill="E6E6E6"/>
                </w:rPr>
                <w:alias w:val="Title "/>
                <w:tag w:val="Title "/>
                <w:id w:val="1735579754"/>
                <w:lock w:val="sdtLocked"/>
                <w:placeholder>
                  <w:docPart w:val="FA72621F904FF34EB6264018AD4C7E9B"/>
                </w:placeholder>
                <w:text/>
              </w:sdtPr>
              <w:sdtContent>
                <w:r w:rsidRPr="0E3E7909" w:rsidR="000E747E">
                  <w:rPr>
                    <w:rFonts w:ascii="Arial" w:hAnsi="Arial" w:cs="Arial"/>
                  </w:rPr>
                  <w:t xml:space="preserve">Chief EEO Officer </w:t>
                </w:r>
              </w:sdtContent>
            </w:sdt>
            <w:r w:rsidRPr="0E3E7909" w:rsidR="00C06B07">
              <w:rPr>
                <w:rFonts w:ascii="Arial" w:hAnsi="Arial" w:cs="Arial"/>
              </w:rPr>
              <w:t xml:space="preserve">    </w:t>
            </w:r>
            <w:sdt>
              <w:sdtPr>
                <w:rPr>
                  <w:rFonts w:ascii="Arial" w:hAnsi="Arial" w:cs="Arial"/>
                  <w:color w:val="2B579A"/>
                  <w:shd w:val="clear" w:color="auto" w:fill="E6E6E6"/>
                </w:rPr>
                <w:alias w:val="E-mail "/>
                <w:tag w:val="E-mail "/>
                <w:id w:val="753320666"/>
                <w:lock w:val="sdtLocked"/>
                <w:placeholder>
                  <w:docPart w:val="262883BE7003F94A9E2B529DE252008D"/>
                </w:placeholder>
                <w:text/>
              </w:sdtPr>
              <w:sdtContent>
                <w:r w:rsidRPr="0E3E7909" w:rsidR="000E747E">
                  <w:rPr>
                    <w:rFonts w:ascii="Arial" w:hAnsi="Arial" w:cs="Arial"/>
                  </w:rPr>
                  <w:t>msanonellis@cchr.nyc.gov</w:t>
                </w:r>
              </w:sdtContent>
            </w:sdt>
            <w:r w:rsidRPr="0E3E7909" w:rsidR="00C06B07">
              <w:rPr>
                <w:rFonts w:ascii="Arial" w:hAnsi="Arial" w:cs="Arial"/>
              </w:rPr>
              <w:t xml:space="preserve">    </w:t>
            </w:r>
            <w:sdt>
              <w:sdtPr>
                <w:rPr>
                  <w:rFonts w:ascii="Arial" w:hAnsi="Arial" w:cs="Arial"/>
                  <w:color w:val="2B579A"/>
                  <w:shd w:val="clear" w:color="auto" w:fill="E6E6E6"/>
                </w:rPr>
                <w:alias w:val="Phone Number"/>
                <w:tag w:val="Phone Number"/>
                <w:id w:val="-895658706"/>
                <w:lock w:val="sdtLocked"/>
                <w:placeholder>
                  <w:docPart w:val="27F50FFD9BB82B43B03E8D6F7B86B1D7"/>
                </w:placeholder>
                <w:text/>
              </w:sdtPr>
              <w:sdtContent>
                <w:r w:rsidRPr="0E3E7909" w:rsidR="009577AA">
                  <w:rPr>
                    <w:rFonts w:ascii="Arial" w:hAnsi="Arial" w:cs="Arial"/>
                  </w:rPr>
                  <w:t>2124160138</w:t>
                </w:r>
              </w:sdtContent>
            </w:sdt>
            <w:r w:rsidRPr="0E3E7909" w:rsidR="00852428">
              <w:rPr>
                <w:rFonts w:ascii="Arial" w:hAnsi="Arial" w:cs="Arial"/>
              </w:rPr>
              <w:t>_____</w:t>
            </w:r>
            <w:r w:rsidRPr="0E3E7909" w:rsidR="00611B60">
              <w:rPr>
                <w:rFonts w:ascii="Arial" w:hAnsi="Arial" w:cs="Arial"/>
              </w:rPr>
              <w:t>__________________________</w:t>
            </w:r>
            <w:r w:rsidRPr="0E3E7909" w:rsidR="00B377DB">
              <w:rPr>
                <w:rFonts w:ascii="Arial" w:hAnsi="Arial" w:cs="Arial"/>
                <w:u w:val="single"/>
              </w:rPr>
              <w:t xml:space="preserve">                          </w:t>
            </w:r>
            <w:r w:rsidRPr="0E3E7909" w:rsidR="00B322EE">
              <w:rPr>
                <w:rFonts w:ascii="Arial" w:hAnsi="Arial" w:cs="Arial"/>
                <w:u w:val="single"/>
              </w:rPr>
              <w:t xml:space="preserve">            </w:t>
            </w:r>
            <w:r w:rsidRPr="0E3E7909" w:rsidR="00C06B07">
              <w:rPr>
                <w:rFonts w:ascii="Arial" w:hAnsi="Arial" w:cs="Arial"/>
                <w:u w:val="single"/>
              </w:rPr>
              <w:t xml:space="preserve">                                       </w:t>
            </w:r>
            <w:r w:rsidRPr="0E3E7909" w:rsidR="00B322EE">
              <w:rPr>
                <w:rFonts w:ascii="Arial" w:hAnsi="Arial" w:cs="Arial"/>
                <w:u w:val="single"/>
              </w:rPr>
              <w:t xml:space="preserve">       </w:t>
            </w:r>
          </w:p>
          <w:p w:rsidRPr="00D32167" w:rsidR="00967533" w:rsidRDefault="00967533" w14:paraId="3EFE9FA2" w14:textId="303A4C1B">
            <w:pPr>
              <w:rPr>
                <w:rFonts w:ascii="Arial" w:hAnsi="Arial" w:cs="Arial"/>
              </w:rPr>
            </w:pPr>
            <w:r w:rsidRPr="00D32167">
              <w:rPr>
                <w:rFonts w:ascii="Arial" w:hAnsi="Arial" w:cs="Arial"/>
              </w:rPr>
              <w:t>Name</w:t>
            </w:r>
            <w:r w:rsidRPr="00D32167" w:rsidR="00852428">
              <w:rPr>
                <w:rFonts w:ascii="Arial" w:hAnsi="Arial" w:cs="Arial"/>
              </w:rPr>
              <w:t xml:space="preserve"> </w:t>
            </w:r>
            <w:r w:rsidRPr="00D32167">
              <w:rPr>
                <w:rFonts w:ascii="Arial" w:hAnsi="Arial" w:cs="Arial"/>
              </w:rPr>
              <w:t xml:space="preserve">                                        Title</w:t>
            </w:r>
            <w:r w:rsidRPr="00D32167">
              <w:rPr>
                <w:rFonts w:ascii="Arial" w:hAnsi="Arial" w:cs="Arial"/>
              </w:rPr>
              <w:tab/>
            </w:r>
            <w:r w:rsidRPr="00D32167">
              <w:rPr>
                <w:rFonts w:ascii="Arial" w:hAnsi="Arial" w:cs="Arial"/>
              </w:rPr>
              <w:t xml:space="preserve">      </w:t>
            </w:r>
            <w:r w:rsidRPr="00D32167" w:rsidR="00DC4AEE">
              <w:rPr>
                <w:rFonts w:ascii="Arial" w:hAnsi="Arial" w:cs="Arial"/>
              </w:rPr>
              <w:t xml:space="preserve">  </w:t>
            </w:r>
            <w:r w:rsidRPr="00D32167">
              <w:rPr>
                <w:rFonts w:ascii="Arial" w:hAnsi="Arial" w:cs="Arial"/>
              </w:rPr>
              <w:t xml:space="preserve">            </w:t>
            </w:r>
            <w:r w:rsidRPr="00D32167" w:rsidR="00806599">
              <w:rPr>
                <w:rFonts w:ascii="Arial" w:hAnsi="Arial" w:cs="Arial"/>
              </w:rPr>
              <w:t xml:space="preserve">                 </w:t>
            </w:r>
            <w:r w:rsidRPr="00D32167" w:rsidR="007339FC">
              <w:rPr>
                <w:rFonts w:ascii="Arial" w:hAnsi="Arial" w:cs="Arial"/>
              </w:rPr>
              <w:t>E</w:t>
            </w:r>
            <w:r w:rsidRPr="00D32167" w:rsidR="00B64FCD">
              <w:rPr>
                <w:rFonts w:ascii="Arial" w:hAnsi="Arial" w:cs="Arial"/>
              </w:rPr>
              <w:t>-</w:t>
            </w:r>
            <w:r w:rsidRPr="00D32167" w:rsidR="007339FC">
              <w:rPr>
                <w:rFonts w:ascii="Arial" w:hAnsi="Arial" w:cs="Arial"/>
              </w:rPr>
              <w:t>mail Address</w:t>
            </w:r>
            <w:r w:rsidRPr="00D32167" w:rsidR="00852428">
              <w:rPr>
                <w:rFonts w:ascii="Arial" w:hAnsi="Arial" w:cs="Arial"/>
              </w:rPr>
              <w:t xml:space="preserve">                           </w:t>
            </w:r>
            <w:r w:rsidRPr="00D32167">
              <w:rPr>
                <w:rFonts w:ascii="Arial" w:hAnsi="Arial" w:cs="Arial"/>
              </w:rPr>
              <w:t>Telephone N</w:t>
            </w:r>
            <w:r w:rsidRPr="00D32167" w:rsidR="00806599">
              <w:rPr>
                <w:rFonts w:ascii="Arial" w:hAnsi="Arial" w:cs="Arial"/>
              </w:rPr>
              <w:t>o.</w:t>
            </w:r>
            <w:r w:rsidRPr="00D32167" w:rsidR="00FD5961">
              <w:rPr>
                <w:rFonts w:ascii="Arial" w:hAnsi="Arial" w:cs="Arial"/>
              </w:rPr>
              <w:t xml:space="preserve">               </w:t>
            </w:r>
          </w:p>
          <w:p w:rsidRPr="00D32167" w:rsidR="00093285" w:rsidP="00093285" w:rsidRDefault="00093285" w14:paraId="0824D3C5" w14:textId="77777777">
            <w:pPr>
              <w:rPr>
                <w:rFonts w:ascii="Arial" w:hAnsi="Arial" w:cs="Arial"/>
                <w:b/>
                <w:bCs/>
              </w:rPr>
            </w:pPr>
          </w:p>
          <w:p w:rsidRPr="00D32167" w:rsidR="00967533" w:rsidP="00326E0A" w:rsidRDefault="15299F91" w14:paraId="0DD421EA" w14:textId="46C926AC">
            <w:pPr>
              <w:spacing w:after="120"/>
              <w:rPr>
                <w:rFonts w:ascii="Arial" w:hAnsi="Arial" w:cs="Arial"/>
                <w:b/>
                <w:bCs/>
              </w:rPr>
            </w:pPr>
            <w:r w:rsidRPr="4C03A919">
              <w:rPr>
                <w:rFonts w:ascii="Arial" w:hAnsi="Arial" w:cs="Arial"/>
                <w:b/>
                <w:bCs/>
              </w:rPr>
              <w:t>Date Submitted</w:t>
            </w:r>
            <w:r w:rsidRPr="4C03A919">
              <w:rPr>
                <w:rFonts w:ascii="Arial" w:hAnsi="Arial" w:cs="Arial"/>
              </w:rPr>
              <w:t xml:space="preserve">: </w:t>
            </w:r>
            <w:r w:rsidRPr="4C03A919" w:rsidR="00D1505D">
              <w:rPr>
                <w:rFonts w:ascii="Arial" w:hAnsi="Arial" w:cs="Arial"/>
              </w:rPr>
              <w:t>July 30</w:t>
            </w:r>
            <w:r w:rsidRPr="4C03A919" w:rsidR="0085B9A1">
              <w:rPr>
                <w:rFonts w:ascii="Arial" w:hAnsi="Arial" w:cs="Arial"/>
              </w:rPr>
              <w:t xml:space="preserve">, </w:t>
            </w:r>
            <w:r w:rsidRPr="4C03A919" w:rsidR="7EA7C79B">
              <w:rPr>
                <w:rFonts w:ascii="Arial" w:hAnsi="Arial" w:cs="Arial"/>
              </w:rPr>
              <w:t>2025</w:t>
            </w:r>
            <w:r w:rsidRPr="4C03A919" w:rsidR="7EA7C79B">
              <w:rPr>
                <w:rFonts w:ascii="Arial" w:hAnsi="Arial" w:cs="Arial"/>
                <w:b/>
                <w:bCs/>
              </w:rPr>
              <w:t xml:space="preserve">                                                                                                                                                     </w:t>
            </w:r>
          </w:p>
        </w:tc>
      </w:tr>
      <w:tr w:rsidRPr="00D32167" w:rsidR="00967533" w:rsidTr="4C03A919" w14:paraId="6517461E" w14:textId="77777777">
        <w:tc>
          <w:tcPr>
            <w:tcW w:w="14400" w:type="dxa"/>
            <w:tcBorders>
              <w:top w:val="double" w:color="808080" w:themeColor="background1" w:themeShade="80" w:sz="7" w:space="0"/>
              <w:left w:val="double" w:color="808080" w:themeColor="background1" w:themeShade="80" w:sz="7" w:space="0"/>
              <w:bottom w:val="double" w:color="808080" w:themeColor="background1" w:themeShade="80" w:sz="7" w:space="0"/>
              <w:right w:val="double" w:color="808080" w:themeColor="background1" w:themeShade="80" w:sz="7" w:space="0"/>
            </w:tcBorders>
          </w:tcPr>
          <w:p w:rsidRPr="00D32167" w:rsidR="00967533" w:rsidRDefault="00967533" w14:paraId="2A489A8A" w14:textId="77777777">
            <w:pPr>
              <w:spacing w:line="120" w:lineRule="exact"/>
              <w:rPr>
                <w:rFonts w:ascii="Arial" w:hAnsi="Arial" w:cs="Arial"/>
                <w:b/>
                <w:bCs/>
              </w:rPr>
            </w:pPr>
          </w:p>
          <w:p w:rsidR="00B06D87" w:rsidP="003113D5" w:rsidRDefault="00B06D87" w14:paraId="147CF7FE" w14:textId="77777777">
            <w:pPr>
              <w:rPr>
                <w:rFonts w:ascii="Arial" w:hAnsi="Arial" w:cs="Arial"/>
                <w:b/>
                <w:bCs/>
                <w:i/>
                <w:iCs/>
                <w:u w:val="single"/>
              </w:rPr>
            </w:pPr>
          </w:p>
          <w:p w:rsidR="00967533" w:rsidP="003113D5" w:rsidRDefault="00967533" w14:paraId="276CD8C5" w14:textId="77777777">
            <w:pPr>
              <w:rPr>
                <w:rFonts w:ascii="Arial" w:hAnsi="Arial" w:cs="Arial"/>
                <w:i/>
                <w:iCs/>
              </w:rPr>
            </w:pPr>
            <w:r w:rsidRPr="00D32167">
              <w:rPr>
                <w:rFonts w:ascii="Arial" w:hAnsi="Arial" w:cs="Arial"/>
                <w:b/>
                <w:bCs/>
                <w:i/>
                <w:iCs/>
                <w:u w:val="single"/>
              </w:rPr>
              <w:t>FOR DCAS USE ONLY</w:t>
            </w:r>
            <w:r w:rsidRPr="00D32167" w:rsidR="004C02B6">
              <w:rPr>
                <w:rFonts w:ascii="Arial" w:hAnsi="Arial" w:cs="Arial"/>
                <w:b/>
                <w:bCs/>
                <w:i/>
                <w:iCs/>
                <w:u w:val="single"/>
              </w:rPr>
              <w:t>:</w:t>
            </w:r>
            <w:r w:rsidRPr="00D32167" w:rsidR="004C02B6">
              <w:rPr>
                <w:rFonts w:ascii="Arial" w:hAnsi="Arial" w:cs="Arial"/>
                <w:bCs/>
                <w:iCs/>
              </w:rPr>
              <w:tab/>
            </w:r>
            <w:r w:rsidRPr="00D32167" w:rsidR="004C02B6">
              <w:rPr>
                <w:rFonts w:ascii="Arial" w:hAnsi="Arial" w:cs="Arial"/>
                <w:bCs/>
                <w:iCs/>
              </w:rPr>
              <w:tab/>
            </w:r>
            <w:r w:rsidRPr="00D32167" w:rsidR="004C02B6">
              <w:rPr>
                <w:rFonts w:ascii="Arial" w:hAnsi="Arial" w:cs="Arial"/>
                <w:bCs/>
                <w:iCs/>
              </w:rPr>
              <w:tab/>
            </w:r>
            <w:r w:rsidRPr="00D32167" w:rsidR="004C02B6">
              <w:rPr>
                <w:rFonts w:ascii="Arial" w:hAnsi="Arial" w:cs="Arial"/>
                <w:bCs/>
                <w:iCs/>
              </w:rPr>
              <w:tab/>
            </w:r>
            <w:r w:rsidRPr="00D32167">
              <w:rPr>
                <w:rFonts w:ascii="Arial" w:hAnsi="Arial" w:cs="Arial"/>
                <w:b/>
                <w:bCs/>
                <w:i/>
                <w:iCs/>
              </w:rPr>
              <w:t>Date Received</w:t>
            </w:r>
            <w:r w:rsidRPr="00D32167">
              <w:rPr>
                <w:rFonts w:ascii="Arial" w:hAnsi="Arial" w:cs="Arial"/>
                <w:i/>
                <w:iCs/>
              </w:rPr>
              <w:t>:</w:t>
            </w:r>
          </w:p>
          <w:p w:rsidR="00B06D87" w:rsidP="003113D5" w:rsidRDefault="00B06D87" w14:paraId="367AFCA7" w14:textId="77777777">
            <w:pPr>
              <w:rPr>
                <w:rFonts w:ascii="Arial" w:hAnsi="Arial" w:cs="Arial"/>
                <w:i/>
                <w:iCs/>
              </w:rPr>
            </w:pPr>
          </w:p>
          <w:p w:rsidRPr="00D32167" w:rsidR="00B06D87" w:rsidP="003113D5" w:rsidRDefault="00B06D87" w14:paraId="42E4F852" w14:textId="78273DDB">
            <w:pPr>
              <w:rPr>
                <w:rFonts w:ascii="Arial" w:hAnsi="Arial" w:cs="Arial"/>
                <w:b/>
                <w:bCs/>
                <w:i/>
                <w:iCs/>
                <w:u w:val="single"/>
              </w:rPr>
            </w:pPr>
          </w:p>
        </w:tc>
      </w:tr>
    </w:tbl>
    <w:p w:rsidRPr="00D32167" w:rsidR="00967533" w:rsidRDefault="00967533" w14:paraId="48E9CF0E" w14:textId="1F39A270">
      <w:pPr>
        <w:jc w:val="both"/>
        <w:rPr>
          <w:rFonts w:ascii="Arial" w:hAnsi="Arial" w:cs="Arial"/>
          <w:b/>
          <w:bCs/>
          <w:sz w:val="14"/>
          <w:szCs w:val="14"/>
        </w:rPr>
      </w:pPr>
    </w:p>
    <w:p w:rsidRPr="00D32167" w:rsidR="00AB2296" w:rsidRDefault="00AB2296" w14:paraId="011964DA" w14:textId="463EC195">
      <w:pPr>
        <w:jc w:val="both"/>
        <w:rPr>
          <w:rFonts w:ascii="Arial" w:hAnsi="Arial" w:cs="Arial"/>
          <w:b/>
          <w:bCs/>
          <w:sz w:val="14"/>
          <w:szCs w:val="14"/>
        </w:rPr>
      </w:pPr>
    </w:p>
    <w:p w:rsidRPr="00D32167" w:rsidR="00AB2296" w:rsidRDefault="00AB2296" w14:paraId="7095486B" w14:textId="2A082DA1">
      <w:pPr>
        <w:jc w:val="both"/>
        <w:rPr>
          <w:rFonts w:ascii="Arial" w:hAnsi="Arial" w:cs="Arial"/>
          <w:b/>
          <w:bCs/>
          <w:sz w:val="14"/>
          <w:szCs w:val="14"/>
        </w:rPr>
      </w:pPr>
    </w:p>
    <w:p w:rsidRPr="00D32167" w:rsidR="00976F80" w:rsidRDefault="00AB2296" w14:paraId="050A42FB" w14:textId="581E523D">
      <w:pPr>
        <w:widowControl/>
        <w:autoSpaceDE/>
        <w:autoSpaceDN/>
        <w:adjustRightInd/>
        <w:rPr>
          <w:rFonts w:ascii="Arial" w:hAnsi="Arial" w:cs="Arial"/>
          <w:b/>
          <w:bCs/>
          <w:sz w:val="14"/>
          <w:szCs w:val="14"/>
        </w:rPr>
      </w:pPr>
      <w:r w:rsidRPr="00D32167">
        <w:rPr>
          <w:rFonts w:ascii="Arial" w:hAnsi="Arial" w:cs="Arial"/>
          <w:b/>
          <w:bCs/>
          <w:sz w:val="14"/>
          <w:szCs w:val="14"/>
        </w:rPr>
        <w:br w:type="page"/>
      </w:r>
    </w:p>
    <w:p w:rsidRPr="00D32167" w:rsidR="00794364" w:rsidRDefault="00794364" w14:paraId="5C616FA9" w14:textId="77777777">
      <w:pPr>
        <w:widowControl/>
        <w:autoSpaceDE/>
        <w:autoSpaceDN/>
        <w:adjustRightInd/>
        <w:rPr>
          <w:rFonts w:ascii="Arial" w:hAnsi="Arial" w:cs="Arial"/>
          <w:b/>
          <w:bCs/>
          <w:sz w:val="14"/>
          <w:szCs w:val="14"/>
        </w:rPr>
      </w:pPr>
    </w:p>
    <w:p w:rsidRPr="00D32167" w:rsidR="00517BB0" w:rsidP="00286993" w:rsidRDefault="00EE7CE3" w14:paraId="5B9FCF89" w14:textId="2BA1AB24">
      <w:pPr>
        <w:pStyle w:val="Heading1"/>
        <w:rPr>
          <w:rFonts w:cs="Arial"/>
        </w:rPr>
      </w:pPr>
      <w:r w:rsidRPr="00D32167">
        <w:rPr>
          <w:rFonts w:cs="Arial"/>
        </w:rPr>
        <w:t xml:space="preserve">Instructions </w:t>
      </w:r>
      <w:r w:rsidRPr="00D32167" w:rsidR="007B4E7F">
        <w:rPr>
          <w:rFonts w:cs="Arial"/>
        </w:rPr>
        <w:t>f</w:t>
      </w:r>
      <w:r w:rsidRPr="00D32167">
        <w:rPr>
          <w:rFonts w:cs="Arial"/>
        </w:rPr>
        <w:t xml:space="preserve">or Filling </w:t>
      </w:r>
      <w:r w:rsidRPr="00D32167" w:rsidR="007B4E7F">
        <w:rPr>
          <w:rFonts w:cs="Arial"/>
        </w:rPr>
        <w:t>o</w:t>
      </w:r>
      <w:r w:rsidRPr="00D32167">
        <w:rPr>
          <w:rFonts w:cs="Arial"/>
        </w:rPr>
        <w:t>ut Quarterly Reports FY 202</w:t>
      </w:r>
      <w:r w:rsidRPr="00D32167" w:rsidR="00F15D4D">
        <w:rPr>
          <w:rFonts w:cs="Arial"/>
        </w:rPr>
        <w:t>5</w:t>
      </w:r>
    </w:p>
    <w:p w:rsidRPr="00D32167" w:rsidR="00EE7CE3" w:rsidP="00672BF3" w:rsidRDefault="00EE7CE3" w14:paraId="2B2F9001" w14:textId="77777777">
      <w:pPr>
        <w:rPr>
          <w:rFonts w:ascii="Arial" w:hAnsi="Arial" w:cs="Arial"/>
          <w:b/>
          <w:bCs/>
          <w:sz w:val="28"/>
          <w:szCs w:val="28"/>
        </w:rPr>
      </w:pPr>
    </w:p>
    <w:p w:rsidRPr="001D5099" w:rsidR="0078500E" w:rsidP="001D5099" w:rsidRDefault="004C02B6" w14:paraId="79E0C27D" w14:textId="2D74FB4B">
      <w:pPr>
        <w:rPr>
          <w:rFonts w:ascii="Arial" w:hAnsi="Arial" w:cs="Arial"/>
          <w:b/>
          <w:bCs/>
        </w:rPr>
      </w:pPr>
      <w:r w:rsidRPr="001D5099">
        <w:rPr>
          <w:rFonts w:ascii="Arial" w:hAnsi="Arial" w:cs="Arial"/>
          <w:b/>
          <w:bCs/>
        </w:rPr>
        <w:t>[N</w:t>
      </w:r>
      <w:r w:rsidRPr="001D5099" w:rsidR="006C1EA9">
        <w:rPr>
          <w:rFonts w:ascii="Arial" w:hAnsi="Arial" w:cs="Arial"/>
          <w:b/>
          <w:bCs/>
        </w:rPr>
        <w:t>OTE</w:t>
      </w:r>
      <w:r w:rsidRPr="001D5099">
        <w:rPr>
          <w:rFonts w:ascii="Arial" w:hAnsi="Arial" w:cs="Arial"/>
          <w:b/>
          <w:bCs/>
        </w:rPr>
        <w:t>:  These forms are cumulative</w:t>
      </w:r>
      <w:r w:rsidRPr="001D5099" w:rsidR="00F75A61">
        <w:rPr>
          <w:rFonts w:ascii="Arial" w:hAnsi="Arial" w:cs="Arial"/>
          <w:b/>
          <w:bCs/>
        </w:rPr>
        <w:t xml:space="preserve"> and </w:t>
      </w:r>
      <w:r w:rsidRPr="001D5099" w:rsidR="00E97C02">
        <w:rPr>
          <w:rFonts w:ascii="Arial" w:hAnsi="Arial" w:cs="Arial"/>
          <w:b/>
          <w:bCs/>
        </w:rPr>
        <w:t>design</w:t>
      </w:r>
      <w:r w:rsidRPr="001D5099" w:rsidR="00F75A61">
        <w:rPr>
          <w:rFonts w:ascii="Arial" w:hAnsi="Arial" w:cs="Arial"/>
          <w:b/>
          <w:bCs/>
        </w:rPr>
        <w:t xml:space="preserve">ed to </w:t>
      </w:r>
      <w:r w:rsidRPr="001D5099" w:rsidR="0078500E">
        <w:rPr>
          <w:rFonts w:ascii="Arial" w:hAnsi="Arial" w:cs="Arial"/>
          <w:b/>
          <w:bCs/>
        </w:rPr>
        <w:t xml:space="preserve">retain </w:t>
      </w:r>
      <w:r w:rsidRPr="001D5099" w:rsidR="00E97C02">
        <w:rPr>
          <w:rFonts w:ascii="Arial" w:hAnsi="Arial" w:cs="Arial"/>
          <w:b/>
          <w:bCs/>
        </w:rPr>
        <w:t xml:space="preserve">and preserve </w:t>
      </w:r>
      <w:r w:rsidRPr="001D5099" w:rsidR="0078500E">
        <w:rPr>
          <w:rFonts w:ascii="Arial" w:hAnsi="Arial" w:cs="Arial"/>
          <w:b/>
          <w:bCs/>
        </w:rPr>
        <w:t>information for the entire FY 202</w:t>
      </w:r>
      <w:r w:rsidRPr="001D5099" w:rsidR="00F15D4D">
        <w:rPr>
          <w:rFonts w:ascii="Arial" w:hAnsi="Arial" w:cs="Arial"/>
          <w:b/>
          <w:bCs/>
        </w:rPr>
        <w:t>5</w:t>
      </w:r>
      <w:r w:rsidRPr="001D5099" w:rsidR="0078500E">
        <w:rPr>
          <w:rFonts w:ascii="Arial" w:hAnsi="Arial" w:cs="Arial"/>
          <w:b/>
          <w:bCs/>
        </w:rPr>
        <w:t>.</w:t>
      </w:r>
    </w:p>
    <w:p w:rsidRPr="001D5099" w:rsidR="00E97C02" w:rsidP="00611B60" w:rsidRDefault="00E97C02" w14:paraId="2FD845C4" w14:textId="5852709F">
      <w:pPr>
        <w:ind w:left="1008"/>
        <w:rPr>
          <w:rFonts w:ascii="Arial" w:hAnsi="Arial" w:cs="Arial"/>
          <w:b/>
          <w:bCs/>
        </w:rPr>
      </w:pPr>
      <w:r w:rsidRPr="001D5099">
        <w:rPr>
          <w:rFonts w:ascii="Arial" w:hAnsi="Arial" w:cs="Arial"/>
          <w:b/>
          <w:bCs/>
        </w:rPr>
        <w:t xml:space="preserve">For Q1 please copy the </w:t>
      </w:r>
      <w:r w:rsidRPr="001D5099" w:rsidR="00C676D3">
        <w:rPr>
          <w:rFonts w:ascii="Arial" w:hAnsi="Arial" w:cs="Arial"/>
          <w:b/>
          <w:bCs/>
        </w:rPr>
        <w:t>goals, programs, and initiatives from your draft of the FY 202</w:t>
      </w:r>
      <w:r w:rsidRPr="001D5099" w:rsidR="00F15D4D">
        <w:rPr>
          <w:rFonts w:ascii="Arial" w:hAnsi="Arial" w:cs="Arial"/>
          <w:b/>
          <w:bCs/>
        </w:rPr>
        <w:t>5</w:t>
      </w:r>
      <w:r w:rsidRPr="001D5099" w:rsidR="00C676D3">
        <w:rPr>
          <w:rFonts w:ascii="Arial" w:hAnsi="Arial" w:cs="Arial"/>
          <w:b/>
          <w:bCs/>
        </w:rPr>
        <w:t xml:space="preserve"> DEI-EEO plan.</w:t>
      </w:r>
      <w:r w:rsidRPr="001D5099" w:rsidR="001B38DD">
        <w:rPr>
          <w:rFonts w:ascii="Arial" w:hAnsi="Arial" w:cs="Arial"/>
          <w:b/>
          <w:bCs/>
        </w:rPr>
        <w:t xml:space="preserve">  Insert these statements in the corresponding sections of the Quarterly Report</w:t>
      </w:r>
      <w:r w:rsidRPr="001D5099" w:rsidR="00F737BE">
        <w:rPr>
          <w:rFonts w:ascii="Arial" w:hAnsi="Arial" w:cs="Arial"/>
          <w:b/>
          <w:bCs/>
        </w:rPr>
        <w:t xml:space="preserve"> below, particularly </w:t>
      </w:r>
      <w:r w:rsidRPr="001D5099" w:rsidR="00003FD1">
        <w:rPr>
          <w:rFonts w:ascii="Arial" w:hAnsi="Arial" w:cs="Arial"/>
          <w:b/>
          <w:bCs/>
        </w:rPr>
        <w:t>s</w:t>
      </w:r>
      <w:r w:rsidRPr="001D5099" w:rsidR="00F737BE">
        <w:rPr>
          <w:rFonts w:ascii="Arial" w:hAnsi="Arial" w:cs="Arial"/>
          <w:b/>
          <w:bCs/>
        </w:rPr>
        <w:t>ection</w:t>
      </w:r>
      <w:r w:rsidRPr="001D5099" w:rsidR="003D4A4C">
        <w:rPr>
          <w:rFonts w:ascii="Arial" w:hAnsi="Arial" w:cs="Arial"/>
          <w:b/>
          <w:bCs/>
        </w:rPr>
        <w:t xml:space="preserve">s </w:t>
      </w:r>
      <w:r w:rsidRPr="001D5099" w:rsidR="00003FD1">
        <w:rPr>
          <w:rFonts w:ascii="Arial" w:hAnsi="Arial" w:cs="Arial"/>
          <w:b/>
          <w:bCs/>
        </w:rPr>
        <w:t>IV, V, and VI.</w:t>
      </w:r>
    </w:p>
    <w:p w:rsidRPr="001D5099" w:rsidR="00517BB0" w:rsidP="00611B60" w:rsidRDefault="001862A2" w14:paraId="2B76FB50" w14:textId="6F8F3A45">
      <w:pPr>
        <w:ind w:left="1008"/>
        <w:rPr>
          <w:rFonts w:ascii="Arial" w:hAnsi="Arial" w:cs="Arial"/>
          <w:b/>
          <w:bCs/>
        </w:rPr>
      </w:pPr>
      <w:r w:rsidRPr="001D5099">
        <w:rPr>
          <w:rFonts w:ascii="Arial" w:hAnsi="Arial" w:cs="Arial"/>
          <w:b/>
          <w:bCs/>
        </w:rPr>
        <w:t>For Q</w:t>
      </w:r>
      <w:r w:rsidRPr="001D5099" w:rsidR="00517BB0">
        <w:rPr>
          <w:rFonts w:ascii="Arial" w:hAnsi="Arial" w:cs="Arial"/>
          <w:b/>
          <w:bCs/>
        </w:rPr>
        <w:t>2, Q3 and Q4</w:t>
      </w:r>
      <w:r w:rsidRPr="001D5099" w:rsidR="00E4113D">
        <w:rPr>
          <w:rFonts w:ascii="Arial" w:hAnsi="Arial" w:cs="Arial"/>
          <w:b/>
          <w:bCs/>
        </w:rPr>
        <w:t xml:space="preserve">, </w:t>
      </w:r>
      <w:r w:rsidRPr="001D5099" w:rsidR="00517BB0">
        <w:rPr>
          <w:rFonts w:ascii="Arial" w:hAnsi="Arial" w:cs="Arial"/>
          <w:b/>
          <w:bCs/>
        </w:rPr>
        <w:t>use previous quarter’s submission to update</w:t>
      </w:r>
      <w:r w:rsidRPr="001D5099" w:rsidR="004D7B53">
        <w:rPr>
          <w:rFonts w:ascii="Arial" w:hAnsi="Arial" w:cs="Arial"/>
          <w:b/>
          <w:bCs/>
        </w:rPr>
        <w:t xml:space="preserve"> their status</w:t>
      </w:r>
      <w:r w:rsidRPr="001D5099" w:rsidR="00AF47FC">
        <w:rPr>
          <w:rFonts w:ascii="Arial" w:hAnsi="Arial" w:cs="Arial"/>
          <w:b/>
          <w:bCs/>
        </w:rPr>
        <w:t xml:space="preserve">, retaining all </w:t>
      </w:r>
      <w:r w:rsidRPr="001D5099" w:rsidR="005E7D9C">
        <w:rPr>
          <w:rFonts w:ascii="Arial" w:hAnsi="Arial" w:cs="Arial"/>
          <w:b/>
          <w:bCs/>
        </w:rPr>
        <w:t>information for the prior quarters</w:t>
      </w:r>
      <w:r w:rsidRPr="001D5099" w:rsidR="004D7B53">
        <w:rPr>
          <w:rFonts w:ascii="Arial" w:hAnsi="Arial" w:cs="Arial"/>
          <w:b/>
          <w:bCs/>
        </w:rPr>
        <w:t xml:space="preserve">.  You should also add programs and initiatives begun in </w:t>
      </w:r>
      <w:r w:rsidRPr="001D5099" w:rsidR="00513D33">
        <w:rPr>
          <w:rFonts w:ascii="Arial" w:hAnsi="Arial" w:cs="Arial"/>
          <w:b/>
          <w:bCs/>
        </w:rPr>
        <w:t>these quarters even if they were not mentioned in the Annual Plan</w:t>
      </w:r>
      <w:r w:rsidRPr="001D5099" w:rsidR="00517BB0">
        <w:rPr>
          <w:rFonts w:ascii="Arial" w:hAnsi="Arial" w:cs="Arial"/>
          <w:b/>
          <w:bCs/>
        </w:rPr>
        <w:t>]</w:t>
      </w:r>
    </w:p>
    <w:p w:rsidRPr="00D32167" w:rsidR="006363BA" w:rsidP="00061662" w:rsidRDefault="006363BA" w14:paraId="05EAB455" w14:textId="77777777">
      <w:pPr>
        <w:jc w:val="center"/>
        <w:rPr>
          <w:rFonts w:ascii="Arial" w:hAnsi="Arial" w:cs="Arial"/>
          <w:b/>
          <w:bCs/>
          <w:sz w:val="28"/>
          <w:szCs w:val="28"/>
        </w:rPr>
      </w:pPr>
    </w:p>
    <w:p w:rsidRPr="00D32167" w:rsidR="00783DE4" w:rsidP="003E3CB0" w:rsidRDefault="00783DE4" w14:paraId="361C433C" w14:textId="5699ABBC">
      <w:pPr>
        <w:pStyle w:val="ListParagraph"/>
        <w:numPr>
          <w:ilvl w:val="0"/>
          <w:numId w:val="9"/>
        </w:numPr>
        <w:shd w:val="clear" w:color="auto" w:fill="FFFFFF" w:themeFill="background1"/>
        <w:ind w:left="1080"/>
        <w:rPr>
          <w:rFonts w:ascii="Arial" w:hAnsi="Arial" w:cs="Arial"/>
          <w:sz w:val="22"/>
          <w:szCs w:val="22"/>
        </w:rPr>
      </w:pPr>
      <w:r w:rsidRPr="00D32167">
        <w:rPr>
          <w:rFonts w:ascii="Arial" w:hAnsi="Arial" w:cs="Arial"/>
          <w:sz w:val="22"/>
          <w:szCs w:val="22"/>
        </w:rPr>
        <w:t xml:space="preserve">Please save this file as </w:t>
      </w:r>
      <w:r w:rsidRPr="00D32167" w:rsidR="001E48AA">
        <w:rPr>
          <w:rFonts w:ascii="Arial" w:hAnsi="Arial" w:cs="Arial"/>
          <w:color w:val="FF0000"/>
          <w:sz w:val="22"/>
          <w:szCs w:val="22"/>
        </w:rPr>
        <w:t>“</w:t>
      </w:r>
      <w:r w:rsidRPr="00D32167" w:rsidR="0036237E">
        <w:rPr>
          <w:rFonts w:ascii="Arial" w:hAnsi="Arial" w:cs="Arial"/>
          <w:b/>
          <w:bCs/>
          <w:color w:val="FF0000"/>
          <w:sz w:val="22"/>
          <w:szCs w:val="22"/>
        </w:rPr>
        <w:t>XXXX Quarter X FY 20</w:t>
      </w:r>
      <w:r w:rsidRPr="00D32167" w:rsidR="004C02B6">
        <w:rPr>
          <w:rFonts w:ascii="Arial" w:hAnsi="Arial" w:cs="Arial"/>
          <w:b/>
          <w:bCs/>
          <w:color w:val="FF0000"/>
          <w:sz w:val="22"/>
          <w:szCs w:val="22"/>
        </w:rPr>
        <w:t>2</w:t>
      </w:r>
      <w:r w:rsidRPr="00D32167" w:rsidR="00F15D4D">
        <w:rPr>
          <w:rFonts w:ascii="Arial" w:hAnsi="Arial" w:cs="Arial"/>
          <w:b/>
          <w:bCs/>
          <w:color w:val="FF0000"/>
          <w:sz w:val="22"/>
          <w:szCs w:val="22"/>
        </w:rPr>
        <w:t>5</w:t>
      </w:r>
      <w:r w:rsidRPr="00D32167" w:rsidR="0036237E">
        <w:rPr>
          <w:rFonts w:ascii="Arial" w:hAnsi="Arial" w:cs="Arial"/>
          <w:b/>
          <w:bCs/>
          <w:color w:val="FF0000"/>
          <w:sz w:val="22"/>
          <w:szCs w:val="22"/>
        </w:rPr>
        <w:t xml:space="preserve"> </w:t>
      </w:r>
      <w:r w:rsidRPr="00D32167">
        <w:rPr>
          <w:rFonts w:ascii="Arial" w:hAnsi="Arial" w:cs="Arial"/>
          <w:b/>
          <w:bCs/>
          <w:color w:val="FF0000"/>
          <w:sz w:val="22"/>
          <w:szCs w:val="22"/>
        </w:rPr>
        <w:t>D</w:t>
      </w:r>
      <w:r w:rsidRPr="00D32167" w:rsidR="00D95381">
        <w:rPr>
          <w:rFonts w:ascii="Arial" w:hAnsi="Arial" w:cs="Arial"/>
          <w:b/>
          <w:bCs/>
          <w:color w:val="FF0000"/>
          <w:sz w:val="22"/>
          <w:szCs w:val="22"/>
        </w:rPr>
        <w:t>EI</w:t>
      </w:r>
      <w:r w:rsidRPr="00D32167" w:rsidR="0035434F">
        <w:rPr>
          <w:rFonts w:ascii="Arial" w:hAnsi="Arial" w:cs="Arial"/>
          <w:b/>
          <w:bCs/>
          <w:color w:val="FF0000"/>
          <w:sz w:val="22"/>
          <w:szCs w:val="22"/>
        </w:rPr>
        <w:t>-</w:t>
      </w:r>
      <w:r w:rsidRPr="00D32167">
        <w:rPr>
          <w:rFonts w:ascii="Arial" w:hAnsi="Arial" w:cs="Arial"/>
          <w:b/>
          <w:bCs/>
          <w:color w:val="FF0000"/>
          <w:sz w:val="22"/>
          <w:szCs w:val="22"/>
        </w:rPr>
        <w:t>EEO Quarterly Report</w:t>
      </w:r>
      <w:r w:rsidRPr="00D32167" w:rsidR="004C02B6">
        <w:rPr>
          <w:rFonts w:ascii="Arial" w:hAnsi="Arial" w:cs="Arial"/>
          <w:b/>
          <w:bCs/>
          <w:color w:val="FF0000"/>
          <w:sz w:val="22"/>
          <w:szCs w:val="22"/>
        </w:rPr>
        <w:t>.Part I</w:t>
      </w:r>
      <w:r w:rsidRPr="00D32167" w:rsidR="001E48AA">
        <w:rPr>
          <w:rFonts w:ascii="Arial" w:hAnsi="Arial" w:cs="Arial"/>
          <w:b/>
          <w:bCs/>
          <w:color w:val="FF0000"/>
          <w:sz w:val="22"/>
          <w:szCs w:val="22"/>
        </w:rPr>
        <w:t>”</w:t>
      </w:r>
      <w:r w:rsidRPr="00D32167" w:rsidR="001E48AA">
        <w:rPr>
          <w:rFonts w:ascii="Arial" w:hAnsi="Arial" w:cs="Arial"/>
          <w:b/>
          <w:bCs/>
          <w:sz w:val="22"/>
          <w:szCs w:val="22"/>
        </w:rPr>
        <w:t>,</w:t>
      </w:r>
      <w:r w:rsidRPr="00D32167" w:rsidR="001E48AA">
        <w:rPr>
          <w:rFonts w:ascii="Arial" w:hAnsi="Arial" w:cs="Arial"/>
          <w:b/>
          <w:bCs/>
          <w:color w:val="FF0000"/>
          <w:sz w:val="22"/>
          <w:szCs w:val="22"/>
        </w:rPr>
        <w:t xml:space="preserve"> </w:t>
      </w:r>
      <w:r w:rsidRPr="00D32167">
        <w:rPr>
          <w:rFonts w:ascii="Arial" w:hAnsi="Arial" w:cs="Arial"/>
          <w:sz w:val="22"/>
          <w:szCs w:val="22"/>
        </w:rPr>
        <w:t xml:space="preserve">where ‘XXXX’ is the commonly used acronym of your agency. You must submit this file in MS Word format. </w:t>
      </w:r>
      <w:r w:rsidRPr="00D32167">
        <w:rPr>
          <w:rFonts w:ascii="Arial" w:hAnsi="Arial" w:cs="Arial"/>
          <w:b/>
          <w:bCs/>
          <w:sz w:val="22"/>
          <w:szCs w:val="22"/>
        </w:rPr>
        <w:t>Please do not convert it to PDF</w:t>
      </w:r>
      <w:r w:rsidRPr="00D32167">
        <w:rPr>
          <w:rFonts w:ascii="Arial" w:hAnsi="Arial" w:cs="Arial"/>
          <w:sz w:val="22"/>
          <w:szCs w:val="22"/>
        </w:rPr>
        <w:t>.</w:t>
      </w:r>
    </w:p>
    <w:p w:rsidRPr="00D32167" w:rsidR="00AB2296" w:rsidP="00AB2296" w:rsidRDefault="00AB2296" w14:paraId="185DD930" w14:textId="77777777">
      <w:pPr>
        <w:pStyle w:val="ListParagraph"/>
        <w:shd w:val="clear" w:color="auto" w:fill="FFFFFF" w:themeFill="background1"/>
        <w:ind w:left="1080"/>
        <w:rPr>
          <w:rFonts w:ascii="Arial" w:hAnsi="Arial" w:cs="Arial"/>
          <w:sz w:val="22"/>
          <w:szCs w:val="22"/>
        </w:rPr>
      </w:pPr>
    </w:p>
    <w:p w:rsidRPr="00D32167" w:rsidR="00996A9D" w:rsidP="003E3CB0" w:rsidRDefault="00783DE4" w14:paraId="54703221" w14:textId="5608ABAD">
      <w:pPr>
        <w:pStyle w:val="ListParagraph"/>
        <w:numPr>
          <w:ilvl w:val="0"/>
          <w:numId w:val="9"/>
        </w:numPr>
        <w:shd w:val="clear" w:color="auto" w:fill="FFFFFF" w:themeFill="background1"/>
        <w:ind w:left="1080"/>
        <w:rPr>
          <w:rFonts w:ascii="Arial" w:hAnsi="Arial" w:cs="Arial"/>
          <w:sz w:val="22"/>
          <w:szCs w:val="22"/>
        </w:rPr>
      </w:pPr>
      <w:r w:rsidRPr="00D32167">
        <w:rPr>
          <w:rFonts w:ascii="Arial" w:hAnsi="Arial" w:cs="Arial"/>
          <w:sz w:val="22"/>
          <w:szCs w:val="22"/>
        </w:rPr>
        <w:t>Complete the “</w:t>
      </w:r>
      <w:r w:rsidRPr="00D32167" w:rsidR="00D012AD">
        <w:rPr>
          <w:rFonts w:ascii="Arial" w:hAnsi="Arial" w:cs="Arial"/>
          <w:sz w:val="22"/>
          <w:szCs w:val="22"/>
        </w:rPr>
        <w:t>Diversity, Equity, Inclusion and EEO</w:t>
      </w:r>
      <w:r w:rsidRPr="00D32167" w:rsidR="005800EA">
        <w:rPr>
          <w:rFonts w:ascii="Arial" w:hAnsi="Arial" w:cs="Arial"/>
          <w:sz w:val="22"/>
          <w:szCs w:val="22"/>
        </w:rPr>
        <w:t xml:space="preserve"> Training Summary</w:t>
      </w:r>
      <w:r w:rsidRPr="00D32167">
        <w:rPr>
          <w:rFonts w:ascii="Arial" w:hAnsi="Arial" w:cs="Arial"/>
          <w:sz w:val="22"/>
          <w:szCs w:val="22"/>
        </w:rPr>
        <w:t xml:space="preserve">” details in </w:t>
      </w:r>
      <w:r w:rsidRPr="00D32167" w:rsidR="00331B49">
        <w:rPr>
          <w:rFonts w:ascii="Arial" w:hAnsi="Arial" w:cs="Arial"/>
          <w:sz w:val="22"/>
          <w:szCs w:val="22"/>
        </w:rPr>
        <w:t xml:space="preserve">Part II </w:t>
      </w:r>
      <w:r w:rsidRPr="00D32167" w:rsidR="00FA4859">
        <w:rPr>
          <w:rFonts w:ascii="Arial" w:hAnsi="Arial" w:cs="Arial"/>
          <w:sz w:val="22"/>
          <w:szCs w:val="22"/>
        </w:rPr>
        <w:t>–</w:t>
      </w:r>
      <w:r w:rsidRPr="00D32167" w:rsidR="00C12E23">
        <w:rPr>
          <w:rFonts w:ascii="Arial" w:hAnsi="Arial" w:cs="Arial"/>
          <w:sz w:val="22"/>
          <w:szCs w:val="22"/>
        </w:rPr>
        <w:t xml:space="preserve"> </w:t>
      </w:r>
      <w:r w:rsidRPr="00D32167" w:rsidR="00331B49">
        <w:rPr>
          <w:rFonts w:ascii="Arial" w:hAnsi="Arial" w:cs="Arial"/>
          <w:sz w:val="22"/>
          <w:szCs w:val="22"/>
        </w:rPr>
        <w:t>Training Summary</w:t>
      </w:r>
      <w:r w:rsidRPr="00D32167" w:rsidR="00C12E23">
        <w:rPr>
          <w:rFonts w:ascii="Arial" w:hAnsi="Arial" w:cs="Arial"/>
          <w:sz w:val="22"/>
          <w:szCs w:val="22"/>
        </w:rPr>
        <w:t xml:space="preserve"> [see </w:t>
      </w:r>
      <w:r w:rsidRPr="00D32167">
        <w:rPr>
          <w:rFonts w:ascii="Arial" w:hAnsi="Arial" w:cs="Arial"/>
          <w:sz w:val="22"/>
          <w:szCs w:val="22"/>
        </w:rPr>
        <w:t>the attached Excel file</w:t>
      </w:r>
      <w:r w:rsidRPr="00D32167" w:rsidR="00C12E23">
        <w:rPr>
          <w:rFonts w:ascii="Arial" w:hAnsi="Arial" w:cs="Arial"/>
          <w:sz w:val="22"/>
          <w:szCs w:val="22"/>
        </w:rPr>
        <w:t>]</w:t>
      </w:r>
      <w:r w:rsidRPr="00D32167">
        <w:rPr>
          <w:rFonts w:ascii="Arial" w:hAnsi="Arial" w:cs="Arial"/>
          <w:sz w:val="22"/>
          <w:szCs w:val="22"/>
        </w:rPr>
        <w:t>.</w:t>
      </w:r>
    </w:p>
    <w:p w:rsidRPr="00D32167" w:rsidR="00FA4859" w:rsidP="00FA4859" w:rsidRDefault="00FA4859" w14:paraId="06F4B667" w14:textId="77777777">
      <w:pPr>
        <w:pStyle w:val="ListParagraph"/>
        <w:rPr>
          <w:rFonts w:ascii="Arial" w:hAnsi="Arial" w:cs="Arial"/>
          <w:sz w:val="22"/>
          <w:szCs w:val="22"/>
          <w:u w:val="single"/>
        </w:rPr>
      </w:pPr>
    </w:p>
    <w:p w:rsidRPr="00D32167" w:rsidR="00BA6FE7" w:rsidP="00BA6FE7" w:rsidRDefault="00270093" w14:paraId="2CF3D3CD" w14:textId="084A8015">
      <w:pPr>
        <w:pStyle w:val="ListParagraph"/>
        <w:shd w:val="clear" w:color="auto" w:fill="FFFFFF" w:themeFill="background1"/>
        <w:ind w:left="1080"/>
        <w:rPr>
          <w:rFonts w:ascii="Arial" w:hAnsi="Arial" w:cs="Arial"/>
          <w:sz w:val="22"/>
          <w:szCs w:val="22"/>
        </w:rPr>
      </w:pPr>
      <w:r w:rsidRPr="00D32167">
        <w:rPr>
          <w:rFonts w:ascii="Arial" w:hAnsi="Arial" w:cs="Arial"/>
          <w:sz w:val="22"/>
          <w:szCs w:val="22"/>
          <w:u w:val="single"/>
        </w:rPr>
        <w:t>Core EEO Training:</w:t>
      </w:r>
      <w:r w:rsidRPr="00D32167">
        <w:rPr>
          <w:rFonts w:ascii="Arial" w:hAnsi="Arial" w:cs="Arial"/>
          <w:sz w:val="22"/>
          <w:szCs w:val="22"/>
        </w:rPr>
        <w:t xml:space="preserve"> </w:t>
      </w:r>
      <w:r w:rsidRPr="00D32167" w:rsidR="00BA6FE7">
        <w:rPr>
          <w:rFonts w:ascii="Arial" w:hAnsi="Arial" w:cs="Arial"/>
          <w:sz w:val="22"/>
          <w:szCs w:val="22"/>
        </w:rPr>
        <w:t xml:space="preserve">Copy the information from </w:t>
      </w:r>
      <w:r w:rsidRPr="00D32167" w:rsidR="00371BE4">
        <w:rPr>
          <w:rFonts w:ascii="Arial" w:hAnsi="Arial" w:cs="Arial"/>
          <w:sz w:val="22"/>
          <w:szCs w:val="22"/>
        </w:rPr>
        <w:t xml:space="preserve">the </w:t>
      </w:r>
      <w:r w:rsidRPr="00D32167" w:rsidR="00564F7B">
        <w:rPr>
          <w:rFonts w:ascii="Arial" w:hAnsi="Arial" w:cs="Arial"/>
          <w:sz w:val="22"/>
          <w:szCs w:val="22"/>
        </w:rPr>
        <w:t>Training Completion Report you receive quarterly from DCAS Learning &amp; Development</w:t>
      </w:r>
      <w:r w:rsidRPr="00D32167" w:rsidR="00C30A21">
        <w:rPr>
          <w:rFonts w:ascii="Arial" w:hAnsi="Arial" w:cs="Arial"/>
          <w:sz w:val="22"/>
          <w:szCs w:val="22"/>
        </w:rPr>
        <w:t xml:space="preserve"> onto grey-shaded cells in rows 26, 30, 34, and 38. </w:t>
      </w:r>
      <w:r w:rsidRPr="00D32167">
        <w:rPr>
          <w:rFonts w:ascii="Arial" w:hAnsi="Arial" w:cs="Arial"/>
          <w:sz w:val="22"/>
          <w:szCs w:val="22"/>
        </w:rPr>
        <w:t xml:space="preserve">Include any </w:t>
      </w:r>
      <w:r w:rsidRPr="00D32167" w:rsidR="003530F1">
        <w:rPr>
          <w:rFonts w:ascii="Arial" w:hAnsi="Arial" w:cs="Arial"/>
          <w:sz w:val="22"/>
          <w:szCs w:val="22"/>
        </w:rPr>
        <w:t xml:space="preserve">of these trainings that were administrated by your agency in the rows immediately below </w:t>
      </w:r>
      <w:r w:rsidRPr="00D32167" w:rsidR="00331AEB">
        <w:rPr>
          <w:rFonts w:ascii="Arial" w:hAnsi="Arial" w:cs="Arial"/>
          <w:sz w:val="22"/>
          <w:szCs w:val="22"/>
        </w:rPr>
        <w:t>(27, 35, 39).</w:t>
      </w:r>
    </w:p>
    <w:p w:rsidRPr="00D32167" w:rsidR="00783DE4" w:rsidP="00996A9D" w:rsidRDefault="00996A9D" w14:paraId="070A905D" w14:textId="3E17F2BD">
      <w:pPr>
        <w:pStyle w:val="ListParagraph"/>
        <w:shd w:val="clear" w:color="auto" w:fill="FFFFFF" w:themeFill="background1"/>
        <w:ind w:left="1080"/>
        <w:rPr>
          <w:rFonts w:ascii="Arial" w:hAnsi="Arial" w:cs="Arial"/>
          <w:sz w:val="22"/>
          <w:szCs w:val="22"/>
        </w:rPr>
      </w:pPr>
      <w:r w:rsidRPr="00D32167">
        <w:rPr>
          <w:rFonts w:ascii="Arial" w:hAnsi="Arial" w:cs="Arial"/>
          <w:sz w:val="22"/>
          <w:szCs w:val="22"/>
          <w:u w:val="single"/>
        </w:rPr>
        <w:t>Other Diversity</w:t>
      </w:r>
      <w:r w:rsidRPr="00D32167" w:rsidR="001E48AA">
        <w:rPr>
          <w:rFonts w:ascii="Arial" w:hAnsi="Arial" w:cs="Arial"/>
          <w:sz w:val="22"/>
          <w:szCs w:val="22"/>
          <w:u w:val="single"/>
        </w:rPr>
        <w:t xml:space="preserve">, Equity, Inclusion </w:t>
      </w:r>
      <w:r w:rsidRPr="00D32167" w:rsidR="00645D13">
        <w:rPr>
          <w:rFonts w:ascii="Arial" w:hAnsi="Arial" w:cs="Arial"/>
          <w:sz w:val="22"/>
          <w:szCs w:val="22"/>
          <w:u w:val="single"/>
        </w:rPr>
        <w:t xml:space="preserve">and </w:t>
      </w:r>
      <w:r w:rsidRPr="00D32167" w:rsidR="001E48AA">
        <w:rPr>
          <w:rFonts w:ascii="Arial" w:hAnsi="Arial" w:cs="Arial"/>
          <w:sz w:val="22"/>
          <w:szCs w:val="22"/>
          <w:u w:val="single"/>
        </w:rPr>
        <w:t xml:space="preserve"> </w:t>
      </w:r>
      <w:r w:rsidRPr="00D32167">
        <w:rPr>
          <w:rFonts w:ascii="Arial" w:hAnsi="Arial" w:cs="Arial"/>
          <w:sz w:val="22"/>
          <w:szCs w:val="22"/>
          <w:u w:val="single"/>
        </w:rPr>
        <w:t>EEO Related Training:</w:t>
      </w:r>
      <w:r w:rsidRPr="00D32167">
        <w:rPr>
          <w:rFonts w:ascii="Arial" w:hAnsi="Arial" w:cs="Arial"/>
          <w:sz w:val="22"/>
          <w:szCs w:val="22"/>
        </w:rPr>
        <w:t xml:space="preserve"> </w:t>
      </w:r>
      <w:r w:rsidRPr="00D32167" w:rsidR="000D20CC">
        <w:rPr>
          <w:rFonts w:ascii="Arial" w:hAnsi="Arial" w:cs="Arial"/>
          <w:sz w:val="22"/>
          <w:szCs w:val="22"/>
        </w:rPr>
        <w:t xml:space="preserve">Beginning with </w:t>
      </w:r>
      <w:r w:rsidRPr="00D32167" w:rsidR="001D6EAB">
        <w:rPr>
          <w:rFonts w:ascii="Arial" w:hAnsi="Arial" w:cs="Arial"/>
          <w:sz w:val="22"/>
          <w:szCs w:val="22"/>
        </w:rPr>
        <w:t xml:space="preserve">row </w:t>
      </w:r>
      <w:r w:rsidRPr="00D32167" w:rsidR="00C83783">
        <w:rPr>
          <w:rFonts w:ascii="Arial" w:hAnsi="Arial" w:cs="Arial"/>
          <w:sz w:val="22"/>
          <w:szCs w:val="22"/>
        </w:rPr>
        <w:t>45</w:t>
      </w:r>
      <w:r w:rsidRPr="00D32167" w:rsidR="00783DE4">
        <w:rPr>
          <w:rFonts w:ascii="Arial" w:hAnsi="Arial" w:cs="Arial"/>
          <w:sz w:val="22"/>
          <w:szCs w:val="22"/>
        </w:rPr>
        <w:t xml:space="preserve">, include training classes co-organized or co-sponsored by </w:t>
      </w:r>
      <w:r w:rsidRPr="00D32167" w:rsidR="004C02B6">
        <w:rPr>
          <w:rFonts w:ascii="Arial" w:hAnsi="Arial" w:cs="Arial"/>
          <w:sz w:val="22"/>
          <w:szCs w:val="22"/>
        </w:rPr>
        <w:t xml:space="preserve">your agency </w:t>
      </w:r>
      <w:r w:rsidRPr="00D32167" w:rsidR="00783DE4">
        <w:rPr>
          <w:rFonts w:ascii="Arial" w:hAnsi="Arial" w:cs="Arial"/>
          <w:sz w:val="22"/>
          <w:szCs w:val="22"/>
        </w:rPr>
        <w:t>EEO and/or HR that are related to the development of the agency staff in the areas of equal employment, diversity, inclusion, civil rights, workplace culture and behavior, interpersonal relations, and community relations.</w:t>
      </w:r>
    </w:p>
    <w:p w:rsidRPr="00D32167" w:rsidR="00AB2296" w:rsidP="00996A9D" w:rsidRDefault="00AB2296" w14:paraId="2414FD51" w14:textId="77777777">
      <w:pPr>
        <w:pStyle w:val="ListParagraph"/>
        <w:shd w:val="clear" w:color="auto" w:fill="FFFFFF" w:themeFill="background1"/>
        <w:ind w:left="1080"/>
        <w:rPr>
          <w:rFonts w:ascii="Arial" w:hAnsi="Arial" w:cs="Arial"/>
          <w:sz w:val="22"/>
          <w:szCs w:val="22"/>
        </w:rPr>
      </w:pPr>
    </w:p>
    <w:p w:rsidRPr="00D32167" w:rsidR="0036040A" w:rsidP="003E3CB0" w:rsidRDefault="0036040A" w14:paraId="209E1682" w14:textId="0A656312">
      <w:pPr>
        <w:pStyle w:val="ListParagraph"/>
        <w:numPr>
          <w:ilvl w:val="0"/>
          <w:numId w:val="9"/>
        </w:numPr>
        <w:shd w:val="clear" w:color="auto" w:fill="FFFFFF" w:themeFill="background1"/>
        <w:ind w:left="1080"/>
        <w:rPr>
          <w:rFonts w:ascii="Arial" w:hAnsi="Arial" w:cs="Arial"/>
          <w:sz w:val="22"/>
          <w:szCs w:val="22"/>
        </w:rPr>
      </w:pPr>
      <w:r w:rsidRPr="00D32167">
        <w:rPr>
          <w:rFonts w:ascii="Arial" w:hAnsi="Arial" w:cs="Arial"/>
          <w:sz w:val="22"/>
          <w:szCs w:val="22"/>
        </w:rPr>
        <w:t>Mark progress in check</w:t>
      </w:r>
      <w:r w:rsidRPr="00D32167" w:rsidR="003047C2">
        <w:rPr>
          <w:rFonts w:ascii="Arial" w:hAnsi="Arial" w:cs="Arial"/>
          <w:sz w:val="22"/>
          <w:szCs w:val="22"/>
        </w:rPr>
        <w:t xml:space="preserve"> </w:t>
      </w:r>
      <w:r w:rsidRPr="00D32167">
        <w:rPr>
          <w:rFonts w:ascii="Arial" w:hAnsi="Arial" w:cs="Arial"/>
          <w:sz w:val="22"/>
          <w:szCs w:val="22"/>
        </w:rPr>
        <w:t xml:space="preserve">boxes </w:t>
      </w:r>
      <w:r w:rsidRPr="00D32167" w:rsidR="00A909C4">
        <w:rPr>
          <w:rFonts w:ascii="Arial" w:hAnsi="Arial" w:cs="Arial"/>
          <w:sz w:val="22"/>
          <w:szCs w:val="22"/>
        </w:rPr>
        <w:t xml:space="preserve">in the column for the current quarter. </w:t>
      </w:r>
      <w:r w:rsidRPr="00D32167" w:rsidR="00C12E23">
        <w:rPr>
          <w:rFonts w:ascii="Arial" w:hAnsi="Arial" w:cs="Arial"/>
          <w:sz w:val="22"/>
          <w:szCs w:val="22"/>
        </w:rPr>
        <w:t>[</w:t>
      </w:r>
      <w:r w:rsidRPr="00D32167" w:rsidR="001E48AA">
        <w:rPr>
          <w:rFonts w:ascii="Arial" w:hAnsi="Arial" w:cs="Arial"/>
          <w:sz w:val="22"/>
          <w:szCs w:val="22"/>
        </w:rPr>
        <w:t xml:space="preserve">Note: </w:t>
      </w:r>
      <w:r w:rsidRPr="00D32167" w:rsidR="001E48AA">
        <w:rPr>
          <w:rFonts w:ascii="Arial" w:hAnsi="Arial" w:cs="Arial"/>
          <w:b/>
          <w:bCs/>
          <w:sz w:val="22"/>
          <w:szCs w:val="22"/>
        </w:rPr>
        <w:t>Delayed</w:t>
      </w:r>
      <w:r w:rsidRPr="00D32167" w:rsidR="001E48AA">
        <w:rPr>
          <w:rFonts w:ascii="Arial" w:hAnsi="Arial" w:cs="Arial"/>
          <w:sz w:val="22"/>
          <w:szCs w:val="22"/>
        </w:rPr>
        <w:t xml:space="preserve"> </w:t>
      </w:r>
      <w:r w:rsidRPr="00D32167" w:rsidR="00AC5310">
        <w:rPr>
          <w:rFonts w:ascii="Arial" w:hAnsi="Arial" w:cs="Arial"/>
          <w:sz w:val="22"/>
          <w:szCs w:val="22"/>
        </w:rPr>
        <w:t xml:space="preserve">= behind schedule; </w:t>
      </w:r>
      <w:r w:rsidRPr="00D32167" w:rsidR="001E48AA">
        <w:rPr>
          <w:rFonts w:ascii="Arial" w:hAnsi="Arial" w:cs="Arial"/>
          <w:b/>
          <w:bCs/>
          <w:sz w:val="22"/>
          <w:szCs w:val="22"/>
        </w:rPr>
        <w:t>Deferred</w:t>
      </w:r>
      <w:r w:rsidRPr="00D32167" w:rsidR="00AC5310">
        <w:rPr>
          <w:rFonts w:ascii="Arial" w:hAnsi="Arial" w:cs="Arial"/>
          <w:b/>
          <w:bCs/>
          <w:sz w:val="22"/>
          <w:szCs w:val="22"/>
        </w:rPr>
        <w:t xml:space="preserve"> </w:t>
      </w:r>
      <w:r w:rsidRPr="00D32167" w:rsidR="00AC5310">
        <w:rPr>
          <w:rFonts w:ascii="Arial" w:hAnsi="Arial" w:cs="Arial"/>
          <w:sz w:val="22"/>
          <w:szCs w:val="22"/>
        </w:rPr>
        <w:t>= put o</w:t>
      </w:r>
      <w:r w:rsidRPr="00D32167" w:rsidR="000709B6">
        <w:rPr>
          <w:rFonts w:ascii="Arial" w:hAnsi="Arial" w:cs="Arial"/>
          <w:sz w:val="22"/>
          <w:szCs w:val="22"/>
        </w:rPr>
        <w:t>ff until later when better resources become available.</w:t>
      </w:r>
      <w:r w:rsidRPr="00D32167" w:rsidR="00C12E23">
        <w:rPr>
          <w:rFonts w:ascii="Arial" w:hAnsi="Arial" w:cs="Arial"/>
          <w:sz w:val="22"/>
          <w:szCs w:val="22"/>
        </w:rPr>
        <w:t>]</w:t>
      </w:r>
    </w:p>
    <w:p w:rsidRPr="00D32167" w:rsidR="00AB2296" w:rsidP="00AB2296" w:rsidRDefault="00AB2296" w14:paraId="3D812172" w14:textId="2627802A">
      <w:pPr>
        <w:shd w:val="clear" w:color="auto" w:fill="FFFFFF" w:themeFill="background1"/>
        <w:ind w:left="720"/>
        <w:rPr>
          <w:rFonts w:ascii="Arial" w:hAnsi="Arial" w:cs="Arial"/>
          <w:sz w:val="22"/>
          <w:szCs w:val="22"/>
        </w:rPr>
      </w:pPr>
    </w:p>
    <w:p w:rsidRPr="00D32167" w:rsidR="00061662" w:rsidP="003E3CB0" w:rsidRDefault="00783DE4" w14:paraId="3FC33C29" w14:textId="1791A0F0">
      <w:pPr>
        <w:pStyle w:val="ListParagraph"/>
        <w:numPr>
          <w:ilvl w:val="0"/>
          <w:numId w:val="9"/>
        </w:numPr>
        <w:shd w:val="clear" w:color="auto" w:fill="FFFFFF" w:themeFill="background1"/>
        <w:ind w:left="1080"/>
        <w:rPr>
          <w:rFonts w:ascii="Arial" w:hAnsi="Arial" w:cs="Arial"/>
          <w:sz w:val="22"/>
          <w:szCs w:val="22"/>
        </w:rPr>
      </w:pPr>
      <w:r w:rsidRPr="00D32167">
        <w:rPr>
          <w:rFonts w:ascii="Arial" w:hAnsi="Arial" w:cs="Arial"/>
          <w:sz w:val="22"/>
          <w:szCs w:val="22"/>
        </w:rPr>
        <w:t xml:space="preserve">Please save </w:t>
      </w:r>
      <w:r w:rsidRPr="00D32167" w:rsidR="0015603E">
        <w:rPr>
          <w:rFonts w:ascii="Arial" w:hAnsi="Arial" w:cs="Arial"/>
          <w:sz w:val="22"/>
          <w:szCs w:val="22"/>
        </w:rPr>
        <w:t xml:space="preserve">the </w:t>
      </w:r>
      <w:r w:rsidRPr="00D32167">
        <w:rPr>
          <w:rFonts w:ascii="Arial" w:hAnsi="Arial" w:cs="Arial"/>
          <w:sz w:val="22"/>
          <w:szCs w:val="22"/>
        </w:rPr>
        <w:t xml:space="preserve">Excel file as </w:t>
      </w:r>
      <w:r w:rsidRPr="00D32167" w:rsidR="00EE7CE3">
        <w:rPr>
          <w:rFonts w:ascii="Arial" w:hAnsi="Arial" w:cs="Arial"/>
          <w:b/>
          <w:bCs/>
          <w:color w:val="FF0000"/>
          <w:sz w:val="22"/>
          <w:szCs w:val="22"/>
          <w:shd w:val="clear" w:color="auto" w:fill="FFFFFF" w:themeFill="background1"/>
        </w:rPr>
        <w:t>“</w:t>
      </w:r>
      <w:r w:rsidRPr="00D32167" w:rsidR="005800EA">
        <w:rPr>
          <w:rFonts w:ascii="Arial" w:hAnsi="Arial" w:cs="Arial"/>
          <w:b/>
          <w:bCs/>
          <w:color w:val="FF0000"/>
          <w:sz w:val="22"/>
          <w:szCs w:val="22"/>
          <w:shd w:val="clear" w:color="auto" w:fill="FFFFFF" w:themeFill="background1"/>
        </w:rPr>
        <w:t xml:space="preserve">XXXX Quarter </w:t>
      </w:r>
      <w:r w:rsidRPr="00D32167" w:rsidR="0036237E">
        <w:rPr>
          <w:rFonts w:ascii="Arial" w:hAnsi="Arial" w:cs="Arial"/>
          <w:b/>
          <w:bCs/>
          <w:color w:val="FF0000"/>
          <w:sz w:val="22"/>
          <w:szCs w:val="22"/>
          <w:shd w:val="clear" w:color="auto" w:fill="FFFFFF" w:themeFill="background1"/>
        </w:rPr>
        <w:t>X FY 20</w:t>
      </w:r>
      <w:r w:rsidRPr="00D32167" w:rsidR="004C02B6">
        <w:rPr>
          <w:rFonts w:ascii="Arial" w:hAnsi="Arial" w:cs="Arial"/>
          <w:b/>
          <w:bCs/>
          <w:color w:val="FF0000"/>
          <w:sz w:val="22"/>
          <w:szCs w:val="22"/>
          <w:shd w:val="clear" w:color="auto" w:fill="FFFFFF" w:themeFill="background1"/>
        </w:rPr>
        <w:t>2</w:t>
      </w:r>
      <w:r w:rsidRPr="00D32167" w:rsidR="009E390C">
        <w:rPr>
          <w:rFonts w:ascii="Arial" w:hAnsi="Arial" w:cs="Arial"/>
          <w:b/>
          <w:bCs/>
          <w:color w:val="FF0000"/>
          <w:sz w:val="22"/>
          <w:szCs w:val="22"/>
          <w:shd w:val="clear" w:color="auto" w:fill="FFFFFF" w:themeFill="background1"/>
        </w:rPr>
        <w:t>5</w:t>
      </w:r>
      <w:r w:rsidRPr="00D32167" w:rsidR="0036237E">
        <w:rPr>
          <w:rFonts w:ascii="Arial" w:hAnsi="Arial" w:cs="Arial"/>
          <w:b/>
          <w:bCs/>
          <w:color w:val="FF0000"/>
          <w:sz w:val="22"/>
          <w:szCs w:val="22"/>
          <w:shd w:val="clear" w:color="auto" w:fill="FFFFFF" w:themeFill="background1"/>
        </w:rPr>
        <w:t xml:space="preserve"> </w:t>
      </w:r>
      <w:r w:rsidRPr="00D32167">
        <w:rPr>
          <w:rFonts w:ascii="Arial" w:hAnsi="Arial" w:cs="Arial"/>
          <w:b/>
          <w:bCs/>
          <w:color w:val="FF0000"/>
          <w:sz w:val="22"/>
          <w:szCs w:val="22"/>
          <w:shd w:val="clear" w:color="auto" w:fill="FFFFFF" w:themeFill="background1"/>
        </w:rPr>
        <w:t>DE</w:t>
      </w:r>
      <w:r w:rsidRPr="00D32167" w:rsidR="00572AAB">
        <w:rPr>
          <w:rFonts w:ascii="Arial" w:hAnsi="Arial" w:cs="Arial"/>
          <w:b/>
          <w:bCs/>
          <w:color w:val="FF0000"/>
          <w:sz w:val="22"/>
          <w:szCs w:val="22"/>
          <w:shd w:val="clear" w:color="auto" w:fill="FFFFFF" w:themeFill="background1"/>
        </w:rPr>
        <w:t>I-E</w:t>
      </w:r>
      <w:r w:rsidRPr="00D32167">
        <w:rPr>
          <w:rFonts w:ascii="Arial" w:hAnsi="Arial" w:cs="Arial"/>
          <w:b/>
          <w:bCs/>
          <w:color w:val="FF0000"/>
          <w:sz w:val="22"/>
          <w:szCs w:val="22"/>
          <w:shd w:val="clear" w:color="auto" w:fill="FFFFFF" w:themeFill="background1"/>
        </w:rPr>
        <w:t>EO</w:t>
      </w:r>
      <w:r w:rsidRPr="00D32167" w:rsidR="00762D99">
        <w:rPr>
          <w:rFonts w:ascii="Arial" w:hAnsi="Arial" w:cs="Arial"/>
          <w:b/>
          <w:bCs/>
          <w:color w:val="FF0000"/>
          <w:sz w:val="22"/>
          <w:szCs w:val="22"/>
          <w:shd w:val="clear" w:color="auto" w:fill="FFFFFF" w:themeFill="background1"/>
        </w:rPr>
        <w:t xml:space="preserve"> Report</w:t>
      </w:r>
      <w:r w:rsidRPr="00D32167" w:rsidR="00B3173B">
        <w:rPr>
          <w:rFonts w:ascii="Arial" w:hAnsi="Arial" w:cs="Arial"/>
          <w:b/>
          <w:bCs/>
          <w:color w:val="FF0000"/>
          <w:sz w:val="22"/>
          <w:szCs w:val="22"/>
          <w:shd w:val="clear" w:color="auto" w:fill="FFFFFF" w:themeFill="background1"/>
        </w:rPr>
        <w:t>.Part II</w:t>
      </w:r>
      <w:r w:rsidRPr="00D32167">
        <w:rPr>
          <w:rFonts w:ascii="Arial" w:hAnsi="Arial" w:cs="Arial"/>
          <w:b/>
          <w:bCs/>
          <w:color w:val="FF0000"/>
          <w:sz w:val="22"/>
          <w:szCs w:val="22"/>
          <w:shd w:val="clear" w:color="auto" w:fill="FFFFFF" w:themeFill="background1"/>
        </w:rPr>
        <w:t xml:space="preserve"> </w:t>
      </w:r>
      <w:r w:rsidRPr="00D32167" w:rsidR="0036237E">
        <w:rPr>
          <w:rFonts w:ascii="Arial" w:hAnsi="Arial" w:cs="Arial"/>
          <w:b/>
          <w:bCs/>
          <w:color w:val="FF0000"/>
          <w:sz w:val="22"/>
          <w:szCs w:val="22"/>
          <w:shd w:val="clear" w:color="auto" w:fill="FFFFFF" w:themeFill="background1"/>
        </w:rPr>
        <w:t xml:space="preserve">Training </w:t>
      </w:r>
      <w:r w:rsidRPr="00D32167">
        <w:rPr>
          <w:rFonts w:ascii="Arial" w:hAnsi="Arial" w:cs="Arial"/>
          <w:b/>
          <w:bCs/>
          <w:color w:val="FF0000"/>
          <w:sz w:val="22"/>
          <w:szCs w:val="22"/>
          <w:shd w:val="clear" w:color="auto" w:fill="FFFFFF" w:themeFill="background1"/>
        </w:rPr>
        <w:t>Summary</w:t>
      </w:r>
      <w:r w:rsidRPr="00D32167" w:rsidR="0036237E">
        <w:rPr>
          <w:rFonts w:ascii="Arial" w:hAnsi="Arial" w:cs="Arial"/>
          <w:color w:val="FF0000"/>
          <w:sz w:val="22"/>
          <w:szCs w:val="22"/>
          <w:shd w:val="clear" w:color="auto" w:fill="FFFFFF" w:themeFill="background1"/>
        </w:rPr>
        <w:t>”</w:t>
      </w:r>
      <w:r w:rsidRPr="00D32167" w:rsidR="00EE7CE3">
        <w:rPr>
          <w:rFonts w:ascii="Arial" w:hAnsi="Arial" w:cs="Arial"/>
          <w:sz w:val="22"/>
          <w:szCs w:val="22"/>
          <w:shd w:val="clear" w:color="auto" w:fill="FFFFFF" w:themeFill="background1"/>
        </w:rPr>
        <w:t>,</w:t>
      </w:r>
      <w:r w:rsidRPr="00D32167">
        <w:rPr>
          <w:rFonts w:ascii="Arial" w:hAnsi="Arial" w:cs="Arial"/>
          <w:sz w:val="22"/>
          <w:szCs w:val="22"/>
          <w:shd w:val="clear" w:color="auto" w:fill="FFFFFF" w:themeFill="background1"/>
        </w:rPr>
        <w:t xml:space="preserve"> </w:t>
      </w:r>
      <w:r w:rsidRPr="00D32167">
        <w:rPr>
          <w:rFonts w:ascii="Arial" w:hAnsi="Arial" w:cs="Arial"/>
          <w:sz w:val="22"/>
          <w:szCs w:val="22"/>
        </w:rPr>
        <w:t xml:space="preserve">where ‘XXXX’ is the commonly used acronym of your agency. You must submit this file in MS Excel format. </w:t>
      </w:r>
      <w:r w:rsidRPr="00D32167">
        <w:rPr>
          <w:rFonts w:ascii="Arial" w:hAnsi="Arial" w:cs="Arial"/>
          <w:b/>
          <w:bCs/>
          <w:sz w:val="22"/>
          <w:szCs w:val="22"/>
        </w:rPr>
        <w:t>Please do not convert it to PDF</w:t>
      </w:r>
      <w:r w:rsidRPr="00D32167">
        <w:rPr>
          <w:rFonts w:ascii="Arial" w:hAnsi="Arial" w:cs="Arial"/>
          <w:sz w:val="22"/>
          <w:szCs w:val="22"/>
        </w:rPr>
        <w:t>.</w:t>
      </w:r>
    </w:p>
    <w:p w:rsidRPr="00D32167" w:rsidR="00FA4859" w:rsidP="00FA4859" w:rsidRDefault="00FA4859" w14:paraId="750638A7" w14:textId="77777777">
      <w:pPr>
        <w:pStyle w:val="ListParagraph"/>
        <w:rPr>
          <w:rFonts w:ascii="Arial" w:hAnsi="Arial" w:cs="Arial"/>
          <w:bCs/>
          <w:sz w:val="22"/>
          <w:szCs w:val="22"/>
        </w:rPr>
      </w:pPr>
    </w:p>
    <w:p w:rsidRPr="00D32167" w:rsidR="005C64A1" w:rsidP="00E8307D" w:rsidRDefault="002C0F6E" w14:paraId="018BA08B" w14:textId="1CF2BA97">
      <w:pPr>
        <w:pStyle w:val="Heading1"/>
        <w:rPr>
          <w:rFonts w:cs="Arial"/>
        </w:rPr>
      </w:pPr>
      <w:r w:rsidRPr="00D32167">
        <w:rPr>
          <w:rFonts w:cs="Arial"/>
          <w:sz w:val="22"/>
          <w:szCs w:val="22"/>
        </w:rPr>
        <w:br w:type="page"/>
      </w:r>
    </w:p>
    <w:p w:rsidRPr="00D32167" w:rsidR="00BA47CD" w:rsidP="005C64A1" w:rsidRDefault="00BA47CD" w14:paraId="649A9B9B" w14:textId="77777777">
      <w:pPr>
        <w:snapToGrid w:val="0"/>
        <w:jc w:val="both"/>
        <w:rPr>
          <w:rFonts w:ascii="Arial" w:hAnsi="Arial" w:cs="Arial"/>
        </w:rPr>
      </w:pPr>
    </w:p>
    <w:p w:rsidRPr="00D32167" w:rsidR="0094397C" w:rsidP="00603832" w:rsidRDefault="001E48AA" w14:paraId="66376E7C" w14:textId="28A5BCFD">
      <w:pPr>
        <w:pStyle w:val="Heading1"/>
        <w:numPr>
          <w:ilvl w:val="0"/>
          <w:numId w:val="17"/>
        </w:numPr>
        <w:ind w:left="1080"/>
        <w:rPr>
          <w:rFonts w:cs="Arial"/>
        </w:rPr>
      </w:pPr>
      <w:r w:rsidRPr="00D32167">
        <w:rPr>
          <w:rFonts w:cs="Arial"/>
        </w:rPr>
        <w:t>Commitment and Accountability Statement by the Agency Head</w:t>
      </w:r>
    </w:p>
    <w:p w:rsidRPr="00D32167" w:rsidR="0094397C" w:rsidP="007A3021" w:rsidRDefault="0094397C" w14:paraId="18593C20" w14:textId="77777777">
      <w:pPr>
        <w:snapToGrid w:val="0"/>
        <w:ind w:left="1080"/>
        <w:jc w:val="both"/>
        <w:rPr>
          <w:rFonts w:ascii="Arial" w:hAnsi="Arial" w:cs="Arial"/>
          <w:bCs/>
          <w:sz w:val="28"/>
          <w:szCs w:val="28"/>
        </w:rPr>
      </w:pPr>
    </w:p>
    <w:p w:rsidRPr="00D32167" w:rsidR="00D65F46" w:rsidP="0E3E7909" w:rsidRDefault="620E437B" w14:paraId="2C96A466" w14:textId="7FD5125C">
      <w:pPr>
        <w:snapToGrid w:val="0"/>
        <w:ind w:left="360" w:firstLine="720"/>
        <w:jc w:val="both"/>
        <w:rPr>
          <w:rFonts w:ascii="Arial" w:hAnsi="Arial" w:cs="Arial"/>
        </w:rPr>
      </w:pPr>
      <w:r w:rsidRPr="6583EC87">
        <w:rPr>
          <w:rFonts w:ascii="Arial" w:hAnsi="Arial" w:cs="Arial"/>
        </w:rPr>
        <w:t>D</w:t>
      </w:r>
      <w:r w:rsidRPr="6583EC87" w:rsidR="76BAD7CB">
        <w:rPr>
          <w:rFonts w:ascii="Arial" w:hAnsi="Arial" w:cs="Arial"/>
        </w:rPr>
        <w:t>istributed to all agency employees</w:t>
      </w:r>
      <w:bookmarkStart w:name="_Hlk530066932" w:id="1"/>
      <w:r w:rsidRPr="6583EC87">
        <w:rPr>
          <w:rFonts w:ascii="Arial" w:hAnsi="Arial" w:cs="Arial"/>
        </w:rPr>
        <w:t>?</w:t>
      </w:r>
      <w:r w:rsidR="00184884">
        <w:tab/>
      </w:r>
      <w:sdt>
        <w:sdtPr>
          <w:rPr>
            <w:rFonts w:ascii="Arial" w:hAnsi="Arial" w:cs="Arial"/>
            <w:color w:val="2B579A"/>
            <w:sz w:val="28"/>
            <w:szCs w:val="28"/>
            <w:shd w:val="clear" w:color="auto" w:fill="E6E6E6"/>
          </w:rPr>
          <w:id w:val="1543935601"/>
          <w14:checkbox>
            <w14:checked w14:val="0"/>
            <w14:checkedState w14:val="2612" w14:font="MS Gothic"/>
            <w14:uncheckedState w14:val="2610" w14:font="MS Gothic"/>
          </w14:checkbox>
        </w:sdtPr>
        <w:sdtContent>
          <w:r w:rsidRPr="6583EC87" w:rsidR="22D53AEA">
            <w:rPr>
              <w:rFonts w:ascii="Segoe UI Symbol" w:hAnsi="Segoe UI Symbol" w:eastAsia="MS Gothic" w:cs="Segoe UI Symbol"/>
              <w:sz w:val="28"/>
              <w:szCs w:val="28"/>
            </w:rPr>
            <w:t>☐</w:t>
          </w:r>
        </w:sdtContent>
      </w:sdt>
      <w:r w:rsidRPr="6583EC87" w:rsidR="76BAD7CB">
        <w:rPr>
          <w:rFonts w:ascii="Arial" w:hAnsi="Arial" w:cs="Arial"/>
        </w:rPr>
        <w:t xml:space="preserve"> Yes</w:t>
      </w:r>
      <w:r w:rsidRPr="6583EC87" w:rsidR="1F06FE74">
        <w:rPr>
          <w:rFonts w:ascii="Arial" w:hAnsi="Arial" w:cs="Arial"/>
        </w:rPr>
        <w:t>, On (Date): _______</w:t>
      </w:r>
      <w:r w:rsidR="00622406">
        <w:rPr>
          <w:rFonts w:ascii="Arial" w:hAnsi="Arial" w:cs="Arial"/>
        </w:rPr>
        <w:t>01/23/25</w:t>
      </w:r>
      <w:r w:rsidRPr="6583EC87" w:rsidR="1F06FE74">
        <w:rPr>
          <w:rFonts w:ascii="Arial" w:hAnsi="Arial" w:cs="Arial"/>
        </w:rPr>
        <w:t>_________</w:t>
      </w:r>
      <w:r w:rsidR="00184884">
        <w:tab/>
      </w:r>
      <w:sdt>
        <w:sdtPr>
          <w:rPr>
            <w:rFonts w:ascii="Arial" w:hAnsi="Arial" w:cs="Arial"/>
            <w:color w:val="2B579A"/>
            <w:sz w:val="28"/>
            <w:szCs w:val="28"/>
            <w:shd w:val="clear" w:color="auto" w:fill="E6E6E6"/>
          </w:rPr>
          <w:id w:val="-331141167"/>
          <w14:checkbox>
            <w14:checked w14:val="1"/>
            <w14:checkedState w14:val="2612" w14:font="MS Gothic"/>
            <w14:uncheckedState w14:val="2610" w14:font="MS Gothic"/>
          </w14:checkbox>
        </w:sdtPr>
        <w:sdtContent>
          <w:r w:rsidRPr="6583EC87" w:rsidR="33403268">
            <w:rPr>
              <w:rFonts w:ascii="Segoe UI Symbol" w:hAnsi="Segoe UI Symbol" w:eastAsia="MS Gothic" w:cs="Segoe UI Symbol"/>
              <w:sz w:val="28"/>
              <w:szCs w:val="28"/>
            </w:rPr>
            <w:t>☒</w:t>
          </w:r>
        </w:sdtContent>
      </w:sdt>
      <w:r w:rsidRPr="6583EC87" w:rsidR="76BAD7CB">
        <w:rPr>
          <w:rFonts w:ascii="Arial" w:hAnsi="Arial" w:cs="Arial"/>
        </w:rPr>
        <w:t>No</w:t>
      </w:r>
      <w:bookmarkEnd w:id="1"/>
    </w:p>
    <w:p w:rsidRPr="00D32167" w:rsidR="0094397C" w:rsidP="2855EC5E" w:rsidRDefault="00494F32" w14:paraId="278526DE" w14:textId="3ECF23E9">
      <w:pPr>
        <w:snapToGrid w:val="0"/>
        <w:ind w:left="360" w:firstLine="720"/>
        <w:jc w:val="both"/>
        <w:rPr>
          <w:rFonts w:ascii="Arial" w:hAnsi="Arial" w:cs="Arial"/>
          <w:sz w:val="28"/>
          <w:szCs w:val="28"/>
        </w:rPr>
      </w:pPr>
      <w:r w:rsidRPr="00D32167">
        <w:rPr>
          <w:rFonts w:ascii="Arial" w:hAnsi="Arial" w:cs="Arial"/>
          <w:bCs/>
        </w:rPr>
        <w:tab/>
      </w:r>
      <w:r w:rsidRPr="00D32167" w:rsidR="00D65F46">
        <w:rPr>
          <w:rFonts w:ascii="Arial" w:hAnsi="Arial" w:cs="Arial"/>
          <w:bCs/>
        </w:rPr>
        <w:tab/>
      </w:r>
      <w:r w:rsidRPr="00D32167" w:rsidR="00D65F46">
        <w:rPr>
          <w:rFonts w:ascii="Arial" w:hAnsi="Arial" w:cs="Arial"/>
          <w:bCs/>
        </w:rPr>
        <w:tab/>
      </w:r>
      <w:r w:rsidRPr="00D32167" w:rsidR="00D65F46">
        <w:rPr>
          <w:rFonts w:ascii="Arial" w:hAnsi="Arial" w:cs="Arial"/>
          <w:bCs/>
        </w:rPr>
        <w:tab/>
      </w:r>
      <w:r w:rsidRPr="00D32167" w:rsidR="00D65F46">
        <w:rPr>
          <w:rFonts w:ascii="Arial" w:hAnsi="Arial" w:cs="Arial"/>
          <w:bCs/>
        </w:rPr>
        <w:tab/>
      </w:r>
      <w:r w:rsidRPr="00D32167" w:rsidR="00D65F46">
        <w:rPr>
          <w:rFonts w:ascii="Arial" w:hAnsi="Arial" w:cs="Arial"/>
          <w:bCs/>
        </w:rPr>
        <w:tab/>
      </w:r>
      <w:sdt>
        <w:sdtPr>
          <w:rPr>
            <w:rFonts w:ascii="Arial" w:hAnsi="Arial" w:cs="Arial"/>
            <w:sz w:val="28"/>
            <w:szCs w:val="28"/>
          </w:rPr>
          <w:id w:val="41408110"/>
          <w14:checkbox>
            <w14:checked w14:val="1"/>
            <w14:checkedState w14:val="2612" w14:font="MS Gothic"/>
            <w14:uncheckedState w14:val="2610" w14:font="MS Gothic"/>
          </w14:checkbox>
        </w:sdtPr>
        <w:sdtContent>
          <w:r w:rsidRPr="2855EC5E" w:rsidR="00622406">
            <w:rPr>
              <w:rFonts w:ascii="MS Gothic" w:hAnsi="MS Gothic" w:eastAsia="MS Gothic" w:cs="Segoe UI Symbol"/>
              <w:sz w:val="28"/>
              <w:szCs w:val="28"/>
            </w:rPr>
            <w:t>☒</w:t>
          </w:r>
        </w:sdtContent>
      </w:sdt>
      <w:r w:rsidRPr="2855EC5E" w:rsidR="00D65F46">
        <w:rPr>
          <w:rFonts w:ascii="Arial" w:hAnsi="Arial" w:cs="Arial"/>
          <w:sz w:val="28"/>
          <w:szCs w:val="28"/>
        </w:rPr>
        <w:t xml:space="preserve"> </w:t>
      </w:r>
      <w:r w:rsidRPr="2855EC5E" w:rsidR="00D65F46">
        <w:rPr>
          <w:rFonts w:ascii="Arial" w:hAnsi="Arial" w:cs="Arial"/>
        </w:rPr>
        <w:t>By e-mail</w:t>
      </w:r>
      <w:r w:rsidRPr="00D32167" w:rsidR="00D65F46">
        <w:rPr>
          <w:rFonts w:ascii="Arial" w:hAnsi="Arial" w:cs="Arial"/>
          <w:bCs/>
          <w:sz w:val="28"/>
          <w:szCs w:val="28"/>
        </w:rPr>
        <w:tab/>
      </w:r>
    </w:p>
    <w:p w:rsidRPr="00D32167" w:rsidR="00D65F46" w:rsidP="2855EC5E" w:rsidRDefault="00D65F46" w14:paraId="32272E78" w14:textId="3316E6F5">
      <w:pPr>
        <w:snapToGrid w:val="0"/>
        <w:ind w:left="360" w:firstLine="720"/>
        <w:jc w:val="both"/>
        <w:rPr>
          <w:rFonts w:ascii="Arial" w:hAnsi="Arial" w:cs="Arial"/>
        </w:rPr>
      </w:pP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sdt>
        <w:sdtPr>
          <w:rPr>
            <w:rFonts w:ascii="Arial" w:hAnsi="Arial" w:cs="Arial"/>
            <w:sz w:val="28"/>
            <w:szCs w:val="28"/>
          </w:rPr>
          <w:id w:val="1326623407"/>
          <w14:checkbox>
            <w14:checked w14:val="1"/>
            <w14:checkedState w14:val="2612" w14:font="MS Gothic"/>
            <w14:uncheckedState w14:val="2610" w14:font="MS Gothic"/>
          </w14:checkbox>
        </w:sdtPr>
        <w:sdtContent>
          <w:r w:rsidRPr="2855EC5E" w:rsidR="00622406">
            <w:rPr>
              <w:rFonts w:ascii="MS Gothic" w:hAnsi="MS Gothic" w:eastAsia="MS Gothic" w:cs="Segoe UI Symbol"/>
              <w:sz w:val="28"/>
              <w:szCs w:val="28"/>
            </w:rPr>
            <w:t>☒</w:t>
          </w:r>
        </w:sdtContent>
      </w:sdt>
      <w:r w:rsidRPr="2855EC5E">
        <w:rPr>
          <w:rFonts w:ascii="Arial" w:hAnsi="Arial" w:cs="Arial"/>
          <w:sz w:val="28"/>
          <w:szCs w:val="28"/>
        </w:rPr>
        <w:t xml:space="preserve"> </w:t>
      </w:r>
      <w:r w:rsidRPr="2855EC5E">
        <w:rPr>
          <w:rFonts w:ascii="Arial" w:hAnsi="Arial" w:cs="Arial"/>
        </w:rPr>
        <w:t>Posted on agency intranet</w:t>
      </w:r>
      <w:r w:rsidRPr="2855EC5E" w:rsidR="000F2040">
        <w:rPr>
          <w:rFonts w:ascii="Arial" w:hAnsi="Arial" w:cs="Arial"/>
        </w:rPr>
        <w:t xml:space="preserve"> and/or website</w:t>
      </w:r>
    </w:p>
    <w:p w:rsidRPr="00D32167" w:rsidR="00D65F46" w:rsidP="00C742C8" w:rsidRDefault="00D65F46" w14:paraId="0A6199C1" w14:textId="1AACF7B6">
      <w:pPr>
        <w:snapToGrid w:val="0"/>
        <w:ind w:left="360" w:firstLine="720"/>
        <w:jc w:val="both"/>
        <w:rPr>
          <w:rFonts w:ascii="Arial" w:hAnsi="Arial" w:cs="Arial"/>
          <w:bCs/>
        </w:rPr>
      </w:pP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sdt>
        <w:sdtPr>
          <w:rPr>
            <w:rFonts w:ascii="Arial" w:hAnsi="Arial" w:cs="Arial"/>
            <w:bCs/>
            <w:color w:val="2B579A"/>
            <w:sz w:val="28"/>
            <w:szCs w:val="28"/>
            <w:shd w:val="clear" w:color="auto" w:fill="E6E6E6"/>
          </w:rPr>
          <w:id w:val="1578086422"/>
          <w14:checkbox>
            <w14:checked w14:val="0"/>
            <w14:checkedState w14:val="2612" w14:font="MS Gothic"/>
            <w14:uncheckedState w14:val="2610" w14:font="MS Gothic"/>
          </w14:checkbox>
        </w:sdtPr>
        <w:sdtContent>
          <w:r w:rsidRPr="00D32167" w:rsidR="00C00276">
            <w:rPr>
              <w:rFonts w:ascii="Segoe UI Symbol" w:hAnsi="Segoe UI Symbol" w:eastAsia="MS Gothic" w:cs="Segoe UI Symbol"/>
              <w:bCs/>
              <w:sz w:val="28"/>
              <w:szCs w:val="28"/>
            </w:rPr>
            <w:t>☐</w:t>
          </w:r>
        </w:sdtContent>
      </w:sdt>
      <w:r w:rsidRPr="00D32167">
        <w:rPr>
          <w:rFonts w:ascii="Arial" w:hAnsi="Arial" w:cs="Arial"/>
          <w:bCs/>
          <w:sz w:val="28"/>
          <w:szCs w:val="28"/>
        </w:rPr>
        <w:t xml:space="preserve"> </w:t>
      </w:r>
      <w:r w:rsidRPr="00D32167">
        <w:rPr>
          <w:rFonts w:ascii="Arial" w:hAnsi="Arial" w:cs="Arial"/>
          <w:bCs/>
        </w:rPr>
        <w:t>Other</w:t>
      </w:r>
      <w:r w:rsidRPr="00D32167" w:rsidR="006B35E5">
        <w:rPr>
          <w:rFonts w:ascii="Arial" w:hAnsi="Arial" w:cs="Arial"/>
          <w:bCs/>
        </w:rPr>
        <w:t xml:space="preserve"> _________________</w:t>
      </w:r>
    </w:p>
    <w:p w:rsidRPr="00D32167" w:rsidR="0094397C" w:rsidP="0047205C" w:rsidRDefault="0094397C" w14:paraId="056559BE" w14:textId="0F394213">
      <w:pPr>
        <w:snapToGrid w:val="0"/>
        <w:ind w:left="1008"/>
        <w:jc w:val="both"/>
        <w:rPr>
          <w:rFonts w:ascii="Arial" w:hAnsi="Arial" w:cs="Arial"/>
          <w:b/>
          <w:sz w:val="28"/>
          <w:szCs w:val="28"/>
        </w:rPr>
      </w:pPr>
    </w:p>
    <w:p w:rsidRPr="00D32167" w:rsidR="0047205C" w:rsidP="0047205C" w:rsidRDefault="0047205C" w14:paraId="212DF1C4" w14:textId="77777777">
      <w:pPr>
        <w:snapToGrid w:val="0"/>
        <w:ind w:left="1008"/>
        <w:jc w:val="both"/>
        <w:rPr>
          <w:rFonts w:ascii="Arial" w:hAnsi="Arial" w:cs="Arial"/>
          <w:b/>
          <w:sz w:val="28"/>
          <w:szCs w:val="28"/>
        </w:rPr>
      </w:pPr>
    </w:p>
    <w:p w:rsidRPr="00D32167" w:rsidR="00093285" w:rsidP="00BA6689" w:rsidRDefault="00093285" w14:paraId="1C59EAF2" w14:textId="77777777">
      <w:pPr>
        <w:pStyle w:val="ListParagraph"/>
        <w:snapToGrid w:val="0"/>
        <w:ind w:left="1080"/>
        <w:jc w:val="both"/>
        <w:rPr>
          <w:rFonts w:ascii="Arial" w:hAnsi="Arial" w:cs="Arial"/>
          <w:b/>
          <w:sz w:val="28"/>
          <w:szCs w:val="28"/>
        </w:rPr>
      </w:pPr>
    </w:p>
    <w:p w:rsidRPr="00D32167" w:rsidR="006818A3" w:rsidP="00603832" w:rsidRDefault="001E48AA" w14:paraId="491042C2" w14:textId="420E5678">
      <w:pPr>
        <w:pStyle w:val="Heading1"/>
        <w:numPr>
          <w:ilvl w:val="0"/>
          <w:numId w:val="17"/>
        </w:numPr>
        <w:ind w:left="936"/>
        <w:rPr>
          <w:rFonts w:cs="Arial"/>
        </w:rPr>
      </w:pPr>
      <w:r w:rsidRPr="00D32167">
        <w:rPr>
          <w:rFonts w:cs="Arial"/>
        </w:rPr>
        <w:t>Recognition and Accomplishments</w:t>
      </w:r>
    </w:p>
    <w:p w:rsidRPr="00D32167" w:rsidR="006818A3" w:rsidP="007A3021" w:rsidRDefault="006818A3" w14:paraId="70D4D060" w14:textId="77777777">
      <w:pPr>
        <w:snapToGrid w:val="0"/>
        <w:ind w:left="360"/>
        <w:jc w:val="both"/>
        <w:rPr>
          <w:rFonts w:ascii="Arial" w:hAnsi="Arial" w:cs="Arial"/>
          <w:b/>
          <w:sz w:val="28"/>
          <w:szCs w:val="28"/>
        </w:rPr>
      </w:pPr>
    </w:p>
    <w:p w:rsidRPr="00D32167" w:rsidR="006818A3" w:rsidP="007A3021" w:rsidRDefault="006818A3" w14:paraId="51757688" w14:textId="436214DD">
      <w:pPr>
        <w:snapToGrid w:val="0"/>
        <w:ind w:left="1080"/>
        <w:jc w:val="both"/>
        <w:rPr>
          <w:rFonts w:ascii="Arial" w:hAnsi="Arial" w:cs="Arial"/>
          <w:b/>
        </w:rPr>
      </w:pPr>
      <w:r w:rsidRPr="00D32167">
        <w:rPr>
          <w:rFonts w:ascii="Arial" w:hAnsi="Arial" w:cs="Arial"/>
          <w:b/>
        </w:rPr>
        <w:t>The agency recognized employees, supervisors, managers, and units demonstrating superior accomplishment in diversity</w:t>
      </w:r>
      <w:r w:rsidRPr="00D32167" w:rsidR="000848CF">
        <w:rPr>
          <w:rFonts w:ascii="Arial" w:hAnsi="Arial" w:cs="Arial"/>
          <w:b/>
        </w:rPr>
        <w:t>,</w:t>
      </w:r>
      <w:r w:rsidRPr="00D32167" w:rsidR="00FE79F5">
        <w:rPr>
          <w:rFonts w:ascii="Arial" w:hAnsi="Arial" w:cs="Arial"/>
          <w:b/>
        </w:rPr>
        <w:t xml:space="preserve"> </w:t>
      </w:r>
      <w:r w:rsidRPr="00D32167" w:rsidR="000848CF">
        <w:rPr>
          <w:rFonts w:ascii="Arial" w:hAnsi="Arial" w:cs="Arial"/>
          <w:b/>
        </w:rPr>
        <w:t>equity, inclusion</w:t>
      </w:r>
      <w:r w:rsidRPr="00D32167" w:rsidR="003C5196">
        <w:rPr>
          <w:rFonts w:ascii="Arial" w:hAnsi="Arial" w:cs="Arial"/>
          <w:b/>
        </w:rPr>
        <w:t>,</w:t>
      </w:r>
      <w:r w:rsidRPr="00D32167">
        <w:rPr>
          <w:rFonts w:ascii="Arial" w:hAnsi="Arial" w:cs="Arial"/>
          <w:b/>
        </w:rPr>
        <w:t xml:space="preserve"> and equal employment opportunity through the following:</w:t>
      </w:r>
    </w:p>
    <w:p w:rsidRPr="00D32167" w:rsidR="006818A3" w:rsidP="007A3021" w:rsidRDefault="006818A3" w14:paraId="22510F48" w14:textId="77777777">
      <w:pPr>
        <w:snapToGrid w:val="0"/>
        <w:ind w:left="1080"/>
        <w:jc w:val="both"/>
        <w:rPr>
          <w:rFonts w:ascii="Arial" w:hAnsi="Arial" w:cs="Arial"/>
          <w:bCs/>
        </w:rPr>
      </w:pPr>
    </w:p>
    <w:p w:rsidRPr="00D32167" w:rsidR="006818A3" w:rsidP="007A3021" w:rsidRDefault="00936C7A" w14:paraId="1AC408C3" w14:textId="01558E46">
      <w:pPr>
        <w:snapToGrid w:val="0"/>
        <w:ind w:left="1080"/>
        <w:jc w:val="both"/>
        <w:rPr>
          <w:rFonts w:ascii="Arial" w:hAnsi="Arial" w:cs="Arial"/>
          <w:bCs/>
        </w:rPr>
      </w:pPr>
      <w:sdt>
        <w:sdtPr>
          <w:rPr>
            <w:rFonts w:ascii="Arial" w:hAnsi="Arial" w:cs="Arial"/>
            <w:bCs/>
            <w:color w:val="2B579A"/>
            <w:shd w:val="clear" w:color="auto" w:fill="E6E6E6"/>
          </w:rPr>
          <w:id w:val="-243956331"/>
          <w14:checkbox>
            <w14:checked w14:val="0"/>
            <w14:checkedState w14:val="2612" w14:font="MS Gothic"/>
            <w14:uncheckedState w14:val="2610" w14:font="MS Gothic"/>
          </w14:checkbox>
        </w:sdtPr>
        <w:sdtContent>
          <w:r w:rsidRPr="00D32167" w:rsidR="00970027">
            <w:rPr>
              <w:rFonts w:ascii="Segoe UI Symbol" w:hAnsi="Segoe UI Symbol" w:eastAsia="MS Gothic" w:cs="Segoe UI Symbol"/>
              <w:bCs/>
            </w:rPr>
            <w:t>☐</w:t>
          </w:r>
        </w:sdtContent>
      </w:sdt>
      <w:r w:rsidRPr="00D32167" w:rsidR="006818A3">
        <w:rPr>
          <w:rFonts w:ascii="Arial" w:hAnsi="Arial" w:cs="Arial"/>
          <w:bCs/>
        </w:rPr>
        <w:t xml:space="preserve"> Diversity</w:t>
      </w:r>
      <w:r w:rsidRPr="00D32167" w:rsidR="000848CF">
        <w:rPr>
          <w:rFonts w:ascii="Arial" w:hAnsi="Arial" w:cs="Arial"/>
          <w:bCs/>
        </w:rPr>
        <w:t xml:space="preserve">, </w:t>
      </w:r>
      <w:r w:rsidRPr="00D32167" w:rsidR="0012657F">
        <w:rPr>
          <w:rFonts w:ascii="Arial" w:hAnsi="Arial" w:cs="Arial"/>
          <w:bCs/>
        </w:rPr>
        <w:t>equity, inclusion</w:t>
      </w:r>
      <w:r w:rsidRPr="00D32167" w:rsidR="006818A3">
        <w:rPr>
          <w:rFonts w:ascii="Arial" w:hAnsi="Arial" w:cs="Arial"/>
          <w:bCs/>
        </w:rPr>
        <w:t xml:space="preserve"> </w:t>
      </w:r>
      <w:r w:rsidRPr="00D32167" w:rsidR="0012657F">
        <w:rPr>
          <w:rFonts w:ascii="Arial" w:hAnsi="Arial" w:cs="Arial"/>
          <w:bCs/>
        </w:rPr>
        <w:t>and</w:t>
      </w:r>
      <w:r w:rsidRPr="00D32167" w:rsidR="006818A3">
        <w:rPr>
          <w:rFonts w:ascii="Arial" w:hAnsi="Arial" w:cs="Arial"/>
          <w:bCs/>
        </w:rPr>
        <w:t xml:space="preserve"> EEO Awards</w:t>
      </w:r>
    </w:p>
    <w:p w:rsidRPr="00D32167" w:rsidR="001701DB" w:rsidP="001701DB" w:rsidRDefault="00936C7A" w14:paraId="36E0D120" w14:textId="02A08D09">
      <w:pPr>
        <w:snapToGrid w:val="0"/>
        <w:ind w:left="1080"/>
        <w:jc w:val="both"/>
        <w:rPr>
          <w:rFonts w:ascii="Arial" w:hAnsi="Arial" w:cs="Arial"/>
          <w:bCs/>
        </w:rPr>
      </w:pPr>
      <w:sdt>
        <w:sdtPr>
          <w:rPr>
            <w:rFonts w:ascii="Arial" w:hAnsi="Arial" w:cs="Arial"/>
            <w:bCs/>
            <w:color w:val="2B579A"/>
            <w:shd w:val="clear" w:color="auto" w:fill="E6E6E6"/>
          </w:rPr>
          <w:id w:val="2078243867"/>
          <w14:checkbox>
            <w14:checked w14:val="0"/>
            <w14:checkedState w14:val="2612" w14:font="MS Gothic"/>
            <w14:uncheckedState w14:val="2610" w14:font="MS Gothic"/>
          </w14:checkbox>
        </w:sdtPr>
        <w:sdtContent>
          <w:r w:rsidRPr="00D32167" w:rsidR="00970027">
            <w:rPr>
              <w:rFonts w:ascii="Segoe UI Symbol" w:hAnsi="Segoe UI Symbol" w:eastAsia="MS Gothic" w:cs="Segoe UI Symbol"/>
              <w:bCs/>
            </w:rPr>
            <w:t>☐</w:t>
          </w:r>
        </w:sdtContent>
      </w:sdt>
      <w:r w:rsidRPr="00D32167" w:rsidR="001701DB">
        <w:rPr>
          <w:rFonts w:ascii="Arial" w:hAnsi="Arial" w:cs="Arial"/>
          <w:bCs/>
        </w:rPr>
        <w:t xml:space="preserve"> Diversity</w:t>
      </w:r>
      <w:r w:rsidRPr="00D32167" w:rsidR="0012657F">
        <w:rPr>
          <w:rFonts w:ascii="Arial" w:hAnsi="Arial" w:cs="Arial"/>
          <w:bCs/>
        </w:rPr>
        <w:t xml:space="preserve">, equity, inclusion </w:t>
      </w:r>
      <w:r w:rsidRPr="00D32167" w:rsidR="001701DB">
        <w:rPr>
          <w:rFonts w:ascii="Arial" w:hAnsi="Arial" w:cs="Arial"/>
          <w:bCs/>
        </w:rPr>
        <w:t>and EEO Appreciation Events</w:t>
      </w:r>
    </w:p>
    <w:p w:rsidRPr="00D32167" w:rsidR="006818A3" w:rsidP="007A3021" w:rsidRDefault="00936C7A" w14:paraId="6D90DEE1" w14:textId="15FB988B">
      <w:pPr>
        <w:snapToGrid w:val="0"/>
        <w:ind w:left="1080"/>
        <w:jc w:val="both"/>
        <w:rPr>
          <w:rFonts w:ascii="Arial" w:hAnsi="Arial" w:cs="Arial"/>
          <w:bCs/>
        </w:rPr>
      </w:pPr>
      <w:sdt>
        <w:sdtPr>
          <w:rPr>
            <w:rFonts w:ascii="Arial" w:hAnsi="Arial" w:cs="Arial"/>
            <w:bCs/>
            <w:color w:val="2B579A"/>
            <w:shd w:val="clear" w:color="auto" w:fill="E6E6E6"/>
          </w:rPr>
          <w:id w:val="-1141028095"/>
          <w14:checkbox>
            <w14:checked w14:val="0"/>
            <w14:checkedState w14:val="2612" w14:font="MS Gothic"/>
            <w14:uncheckedState w14:val="2610" w14:font="MS Gothic"/>
          </w14:checkbox>
        </w:sdtPr>
        <w:sdtContent>
          <w:r w:rsidRPr="00D32167" w:rsidR="00970027">
            <w:rPr>
              <w:rFonts w:ascii="Segoe UI Symbol" w:hAnsi="Segoe UI Symbol" w:eastAsia="MS Gothic" w:cs="Segoe UI Symbol"/>
              <w:bCs/>
            </w:rPr>
            <w:t>☐</w:t>
          </w:r>
        </w:sdtContent>
      </w:sdt>
      <w:r w:rsidRPr="00D32167" w:rsidR="006818A3">
        <w:rPr>
          <w:rFonts w:ascii="Arial" w:hAnsi="Arial" w:cs="Arial"/>
          <w:bCs/>
        </w:rPr>
        <w:t xml:space="preserve"> Public Notices</w:t>
      </w:r>
    </w:p>
    <w:p w:rsidRPr="00D32167" w:rsidR="006818A3" w:rsidP="4C03A919" w:rsidRDefault="00936C7A" w14:paraId="03826022" w14:textId="2892FE58">
      <w:pPr>
        <w:snapToGrid w:val="0"/>
        <w:ind w:left="1080"/>
        <w:jc w:val="both"/>
        <w:rPr>
          <w:rFonts w:ascii="Arial" w:hAnsi="Arial" w:cs="Arial"/>
        </w:rPr>
      </w:pPr>
      <w:sdt>
        <w:sdtPr>
          <w:rPr>
            <w:rFonts w:ascii="Arial" w:hAnsi="Arial" w:cs="Arial"/>
          </w:rPr>
          <w:id w:val="1222183699"/>
          <w14:checkbox>
            <w14:checked w14:val="1"/>
            <w14:checkedState w14:val="2612" w14:font="MS Gothic"/>
            <w14:uncheckedState w14:val="2610" w14:font="MS Gothic"/>
          </w14:checkbox>
        </w:sdtPr>
        <w:sdtContent>
          <w:r w:rsidRPr="4C03A919" w:rsidR="00D1505D">
            <w:rPr>
              <w:rFonts w:ascii="MS Gothic" w:hAnsi="MS Gothic" w:eastAsia="MS Gothic" w:cs="Segoe UI Symbol"/>
            </w:rPr>
            <w:t>☒</w:t>
          </w:r>
        </w:sdtContent>
      </w:sdt>
      <w:r w:rsidRPr="4C03A919" w:rsidR="006818A3">
        <w:rPr>
          <w:rFonts w:ascii="Arial" w:hAnsi="Arial" w:cs="Arial"/>
        </w:rPr>
        <w:t xml:space="preserve"> Positive Comments in Performance Appraisals</w:t>
      </w:r>
    </w:p>
    <w:p w:rsidRPr="00D32167" w:rsidR="006818A3" w:rsidP="2855EC5E" w:rsidRDefault="00936C7A" w14:paraId="3BAEB5A5" w14:textId="4ED90FCE">
      <w:pPr>
        <w:snapToGrid w:val="0"/>
        <w:ind w:left="1080"/>
        <w:jc w:val="both"/>
        <w:rPr>
          <w:rFonts w:ascii="Arial" w:hAnsi="Arial" w:cs="Arial"/>
        </w:rPr>
      </w:pPr>
      <w:sdt>
        <w:sdtPr>
          <w:rPr>
            <w:rFonts w:ascii="Arial" w:hAnsi="Arial" w:cs="Arial"/>
            <w:color w:val="2B579A"/>
            <w:shd w:val="clear" w:color="auto" w:fill="E6E6E6"/>
          </w:rPr>
          <w:id w:val="514506662"/>
          <w14:checkbox>
            <w14:checked w14:val="0"/>
            <w14:checkedState w14:val="2612" w14:font="MS Gothic"/>
            <w14:uncheckedState w14:val="2610" w14:font="MS Gothic"/>
          </w14:checkbox>
        </w:sdtPr>
        <w:sdtContent>
          <w:r w:rsidRPr="2855EC5E" w:rsidR="046C5A23">
            <w:rPr>
              <w:rFonts w:ascii="MS Gothic" w:hAnsi="MS Gothic" w:eastAsia="MS Gothic" w:cs="Arial"/>
            </w:rPr>
            <w:t>☐</w:t>
          </w:r>
        </w:sdtContent>
      </w:sdt>
      <w:r w:rsidRPr="2855EC5E" w:rsidR="006818A3">
        <w:rPr>
          <w:rFonts w:ascii="Arial" w:hAnsi="Arial" w:cs="Arial"/>
        </w:rPr>
        <w:t xml:space="preserve"> Other</w:t>
      </w:r>
      <w:r w:rsidRPr="2855EC5E" w:rsidR="00CA0B2A">
        <w:rPr>
          <w:rFonts w:ascii="Arial" w:hAnsi="Arial" w:cs="Arial"/>
        </w:rPr>
        <w:t xml:space="preserve"> (please specify): </w:t>
      </w:r>
      <w:r w:rsidRPr="2855EC5E" w:rsidR="0040434A">
        <w:rPr>
          <w:rFonts w:ascii="Arial" w:hAnsi="Arial" w:cs="Arial"/>
        </w:rPr>
        <w:t xml:space="preserve">Staff </w:t>
      </w:r>
      <w:r w:rsidRPr="2855EC5E" w:rsidR="00622406">
        <w:rPr>
          <w:rFonts w:ascii="Arial" w:hAnsi="Arial" w:cs="Arial"/>
        </w:rPr>
        <w:t>Appreciation and Longevity Awards</w:t>
      </w:r>
      <w:r w:rsidRPr="2855EC5E" w:rsidR="006818A3">
        <w:rPr>
          <w:rFonts w:ascii="Arial" w:hAnsi="Arial" w:cs="Arial"/>
        </w:rPr>
        <w:t>______________________________________</w:t>
      </w:r>
    </w:p>
    <w:p w:rsidRPr="00D32167" w:rsidR="0015603E" w:rsidP="007A3021" w:rsidRDefault="0015603E" w14:paraId="7A9CA272" w14:textId="6610DD2F">
      <w:pPr>
        <w:snapToGrid w:val="0"/>
        <w:ind w:left="1080"/>
        <w:jc w:val="both"/>
        <w:rPr>
          <w:rFonts w:ascii="Arial" w:hAnsi="Arial" w:cs="Arial"/>
          <w:bCs/>
        </w:rPr>
      </w:pPr>
    </w:p>
    <w:p w:rsidRPr="00D32167" w:rsidR="0015603E" w:rsidP="007A3021" w:rsidRDefault="0015603E" w14:paraId="300231F6" w14:textId="77777777">
      <w:pPr>
        <w:snapToGrid w:val="0"/>
        <w:ind w:left="1080"/>
        <w:jc w:val="both"/>
        <w:rPr>
          <w:rFonts w:ascii="Arial" w:hAnsi="Arial" w:cs="Arial"/>
          <w:bCs/>
        </w:rPr>
      </w:pPr>
    </w:p>
    <w:p w:rsidRPr="00D32167" w:rsidR="001701DB" w:rsidP="001701DB" w:rsidRDefault="001701DB" w14:paraId="2492F18A" w14:textId="7B533C9C">
      <w:pPr>
        <w:snapToGrid w:val="0"/>
        <w:jc w:val="both"/>
        <w:rPr>
          <w:rFonts w:ascii="Arial" w:hAnsi="Arial" w:cs="Arial"/>
          <w:b/>
        </w:rPr>
      </w:pPr>
      <w:r w:rsidRPr="00D32167">
        <w:rPr>
          <w:rFonts w:ascii="Arial" w:hAnsi="Arial" w:cs="Arial"/>
          <w:bCs/>
        </w:rPr>
        <w:tab/>
      </w:r>
      <w:r w:rsidRPr="00D32167">
        <w:rPr>
          <w:rFonts w:ascii="Arial" w:hAnsi="Arial" w:cs="Arial"/>
          <w:bCs/>
        </w:rPr>
        <w:t xml:space="preserve">* </w:t>
      </w:r>
      <w:r w:rsidRPr="00D32167">
        <w:rPr>
          <w:rFonts w:ascii="Arial" w:hAnsi="Arial" w:cs="Arial"/>
          <w:b/>
        </w:rPr>
        <w:t>Please describe D</w:t>
      </w:r>
      <w:r w:rsidRPr="00D32167" w:rsidR="006445BF">
        <w:rPr>
          <w:rFonts w:ascii="Arial" w:hAnsi="Arial" w:cs="Arial"/>
          <w:b/>
        </w:rPr>
        <w:t>EI</w:t>
      </w:r>
      <w:r w:rsidRPr="00D32167">
        <w:rPr>
          <w:rFonts w:ascii="Arial" w:hAnsi="Arial" w:cs="Arial"/>
          <w:b/>
        </w:rPr>
        <w:t>&amp;EEO Awards and/or Appreciation Events below:</w:t>
      </w:r>
    </w:p>
    <w:p w:rsidRPr="00D32167" w:rsidR="001E48AA" w:rsidP="001701DB" w:rsidRDefault="001E48AA" w14:paraId="240333F7" w14:textId="77777777">
      <w:pPr>
        <w:snapToGrid w:val="0"/>
        <w:jc w:val="both"/>
        <w:rPr>
          <w:rFonts w:ascii="Arial" w:hAnsi="Arial" w:cs="Arial"/>
          <w:bCs/>
        </w:rPr>
      </w:pPr>
    </w:p>
    <w:p w:rsidRPr="00D32167" w:rsidR="002B479B" w:rsidP="001701DB" w:rsidRDefault="002B479B" w14:paraId="4D149C2E" w14:textId="77777777">
      <w:pPr>
        <w:snapToGrid w:val="0"/>
        <w:jc w:val="both"/>
        <w:rPr>
          <w:rFonts w:ascii="Arial" w:hAnsi="Arial" w:cs="Arial"/>
          <w:b/>
        </w:rPr>
      </w:pPr>
    </w:p>
    <w:p w:rsidRPr="00D32167" w:rsidR="007D7492" w:rsidP="00792DCE" w:rsidRDefault="001701DB" w14:paraId="62C04092" w14:textId="2C7AE588">
      <w:pPr>
        <w:snapToGrid w:val="0"/>
        <w:jc w:val="both"/>
        <w:rPr>
          <w:rFonts w:ascii="Arial" w:hAnsi="Arial" w:cs="Arial"/>
          <w:b/>
        </w:rPr>
      </w:pPr>
      <w:r w:rsidRPr="00D32167">
        <w:rPr>
          <w:rFonts w:ascii="Arial" w:hAnsi="Arial" w:cs="Arial"/>
          <w:b/>
        </w:rPr>
        <w:tab/>
      </w:r>
    </w:p>
    <w:p w:rsidRPr="00D32167" w:rsidR="0094397C" w:rsidP="00603832" w:rsidRDefault="00FA4859" w14:paraId="1B805404" w14:textId="421420FE">
      <w:pPr>
        <w:pStyle w:val="Heading1"/>
        <w:numPr>
          <w:ilvl w:val="0"/>
          <w:numId w:val="17"/>
        </w:numPr>
        <w:ind w:left="630" w:hanging="540"/>
        <w:rPr>
          <w:rFonts w:cs="Arial"/>
        </w:rPr>
      </w:pPr>
      <w:r w:rsidRPr="00D32167">
        <w:rPr>
          <w:rFonts w:cs="Arial"/>
        </w:rPr>
        <w:t xml:space="preserve"> </w:t>
      </w:r>
      <w:bookmarkStart w:name="_Hlk204696271" w:id="2"/>
      <w:r w:rsidRPr="00D32167" w:rsidR="007D7492">
        <w:rPr>
          <w:rFonts w:cs="Arial"/>
        </w:rPr>
        <w:t>Workforce Review and Analysis</w:t>
      </w:r>
    </w:p>
    <w:p w:rsidRPr="00D32167" w:rsidR="009252D4" w:rsidP="009252D4" w:rsidRDefault="009252D4" w14:paraId="55E68DC8" w14:textId="77777777">
      <w:pPr>
        <w:pStyle w:val="ListParagraph"/>
        <w:snapToGrid w:val="0"/>
        <w:ind w:left="1080"/>
        <w:jc w:val="both"/>
        <w:rPr>
          <w:rFonts w:ascii="Arial" w:hAnsi="Arial" w:cs="Arial"/>
          <w:b/>
          <w:sz w:val="28"/>
          <w:szCs w:val="28"/>
          <w:u w:val="single"/>
        </w:rPr>
      </w:pPr>
    </w:p>
    <w:p w:rsidRPr="00D32167" w:rsidR="00CD6029" w:rsidP="00C139A1" w:rsidRDefault="009252D4" w14:paraId="5DDB96AA" w14:textId="77777777">
      <w:pPr>
        <w:pStyle w:val="ListParagraph"/>
        <w:numPr>
          <w:ilvl w:val="0"/>
          <w:numId w:val="6"/>
        </w:numPr>
        <w:snapToGrid w:val="0"/>
        <w:ind w:left="1210"/>
        <w:jc w:val="both"/>
        <w:rPr>
          <w:rFonts w:ascii="Arial" w:hAnsi="Arial" w:cs="Arial"/>
          <w:b/>
          <w:u w:val="single"/>
        </w:rPr>
      </w:pPr>
      <w:r w:rsidRPr="00D32167">
        <w:rPr>
          <w:rFonts w:ascii="Arial" w:hAnsi="Arial" w:cs="Arial"/>
          <w:b/>
        </w:rPr>
        <w:t>Agency Headcount as of the last day of the quarter was:</w:t>
      </w:r>
    </w:p>
    <w:p w:rsidRPr="00D32167" w:rsidR="00FF0157" w:rsidP="008846B8" w:rsidRDefault="00FF0157" w14:paraId="72494D43" w14:textId="77777777">
      <w:pPr>
        <w:pStyle w:val="ListParagraph"/>
        <w:snapToGrid w:val="0"/>
        <w:ind w:left="1926"/>
        <w:jc w:val="both"/>
        <w:rPr>
          <w:rFonts w:ascii="Arial" w:hAnsi="Arial" w:cs="Arial"/>
          <w:bCs/>
          <w:u w:val="single"/>
        </w:rPr>
      </w:pPr>
    </w:p>
    <w:p w:rsidRPr="00D32167" w:rsidR="00CD6029" w:rsidP="6583EC87" w:rsidRDefault="44BA4241" w14:paraId="3253B667" w14:textId="124E38C9">
      <w:pPr>
        <w:pStyle w:val="ListParagraph"/>
        <w:snapToGrid w:val="0"/>
        <w:ind w:left="1440"/>
        <w:rPr>
          <w:rFonts w:ascii="Arial" w:hAnsi="Arial" w:cs="Arial"/>
        </w:rPr>
      </w:pPr>
      <w:r w:rsidRPr="21E42AA7" w:rsidR="349A3D16">
        <w:rPr>
          <w:rFonts w:ascii="Arial" w:hAnsi="Arial" w:cs="Arial"/>
        </w:rPr>
        <w:t>Q1 (9/30/202</w:t>
      </w:r>
      <w:r w:rsidRPr="21E42AA7" w:rsidR="5374770B">
        <w:rPr>
          <w:rFonts w:ascii="Arial" w:hAnsi="Arial" w:cs="Arial"/>
        </w:rPr>
        <w:t>4</w:t>
      </w:r>
      <w:r w:rsidRPr="21E42AA7" w:rsidR="349A3D16">
        <w:rPr>
          <w:rFonts w:ascii="Arial" w:hAnsi="Arial" w:cs="Arial"/>
        </w:rPr>
        <w:t xml:space="preserve">): </w:t>
      </w:r>
      <w:r w:rsidRPr="21E42AA7" w:rsidR="2F664FE5">
        <w:rPr>
          <w:rFonts w:ascii="Arial" w:hAnsi="Arial" w:cs="Arial"/>
        </w:rPr>
        <w:t xml:space="preserve"> </w:t>
      </w:r>
      <w:r w:rsidRPr="21E42AA7" w:rsidR="04DD93A3">
        <w:rPr>
          <w:rFonts w:ascii="Arial" w:hAnsi="Arial" w:cs="Arial"/>
          <w:b w:val="1"/>
          <w:bCs w:val="1"/>
        </w:rPr>
        <w:t>114</w:t>
      </w:r>
      <w:r w:rsidRPr="21E42AA7" w:rsidR="2F664FE5">
        <w:rPr>
          <w:rFonts w:ascii="Arial" w:hAnsi="Arial" w:cs="Arial"/>
          <w:b w:val="1"/>
          <w:bCs w:val="1"/>
        </w:rPr>
        <w:t>_</w:t>
      </w:r>
      <w:r w:rsidRPr="21E42AA7" w:rsidR="2F664FE5">
        <w:rPr>
          <w:rFonts w:ascii="Arial" w:hAnsi="Arial" w:cs="Arial"/>
        </w:rPr>
        <w:t>_____</w:t>
      </w:r>
      <w:r w:rsidRPr="21E42AA7" w:rsidR="5BB58EE1">
        <w:rPr>
          <w:rFonts w:ascii="Arial" w:hAnsi="Arial" w:cs="Arial"/>
        </w:rPr>
        <w:t xml:space="preserve"> </w:t>
      </w:r>
      <w:r w:rsidRPr="21E42AA7" w:rsidR="349A3D16">
        <w:rPr>
          <w:rFonts w:ascii="Arial" w:hAnsi="Arial" w:cs="Arial"/>
        </w:rPr>
        <w:t>Q</w:t>
      </w:r>
      <w:r w:rsidRPr="21E42AA7" w:rsidR="2F6E75C7">
        <w:rPr>
          <w:rFonts w:ascii="Arial" w:hAnsi="Arial" w:cs="Arial"/>
        </w:rPr>
        <w:t>2</w:t>
      </w:r>
      <w:r w:rsidRPr="21E42AA7" w:rsidR="349A3D16">
        <w:rPr>
          <w:rFonts w:ascii="Arial" w:hAnsi="Arial" w:cs="Arial"/>
        </w:rPr>
        <w:t xml:space="preserve"> (12/31/202</w:t>
      </w:r>
      <w:r w:rsidRPr="21E42AA7" w:rsidR="5374770B">
        <w:rPr>
          <w:rFonts w:ascii="Arial" w:hAnsi="Arial" w:cs="Arial"/>
        </w:rPr>
        <w:t>4</w:t>
      </w:r>
      <w:r w:rsidRPr="21E42AA7" w:rsidR="349A3D16">
        <w:rPr>
          <w:rFonts w:ascii="Arial" w:hAnsi="Arial" w:cs="Arial"/>
        </w:rPr>
        <w:t xml:space="preserve">):  </w:t>
      </w:r>
      <w:r w:rsidRPr="21E42AA7" w:rsidR="738BB2F0">
        <w:rPr>
          <w:rFonts w:ascii="Arial" w:hAnsi="Arial" w:cs="Arial"/>
          <w:b w:val="1"/>
          <w:bCs w:val="1"/>
        </w:rPr>
        <w:t>111</w:t>
      </w:r>
      <w:r w:rsidRPr="21E42AA7" w:rsidR="349A3D16">
        <w:rPr>
          <w:rFonts w:ascii="Arial" w:hAnsi="Arial" w:cs="Arial"/>
          <w:b w:val="1"/>
          <w:bCs w:val="1"/>
        </w:rPr>
        <w:t>_</w:t>
      </w:r>
      <w:r w:rsidRPr="21E42AA7" w:rsidR="349A3D16">
        <w:rPr>
          <w:rFonts w:ascii="Arial" w:hAnsi="Arial" w:cs="Arial"/>
        </w:rPr>
        <w:t>____</w:t>
      </w:r>
      <w:r w:rsidRPr="21E42AA7" w:rsidR="5BB58EE1">
        <w:rPr>
          <w:rFonts w:ascii="Arial" w:hAnsi="Arial" w:cs="Arial"/>
        </w:rPr>
        <w:t xml:space="preserve"> </w:t>
      </w:r>
      <w:r w:rsidRPr="21E42AA7" w:rsidR="349A3D16">
        <w:rPr>
          <w:rFonts w:ascii="Arial" w:hAnsi="Arial" w:cs="Arial"/>
        </w:rPr>
        <w:t>Q</w:t>
      </w:r>
      <w:r w:rsidRPr="21E42AA7" w:rsidR="2F6E75C7">
        <w:rPr>
          <w:rFonts w:ascii="Arial" w:hAnsi="Arial" w:cs="Arial"/>
        </w:rPr>
        <w:t>3</w:t>
      </w:r>
      <w:r w:rsidRPr="21E42AA7" w:rsidR="349A3D16">
        <w:rPr>
          <w:rFonts w:ascii="Arial" w:hAnsi="Arial" w:cs="Arial"/>
        </w:rPr>
        <w:t xml:space="preserve"> (3/31/202</w:t>
      </w:r>
      <w:r w:rsidRPr="21E42AA7" w:rsidR="5374770B">
        <w:rPr>
          <w:rFonts w:ascii="Arial" w:hAnsi="Arial" w:cs="Arial"/>
        </w:rPr>
        <w:t>5</w:t>
      </w:r>
      <w:r w:rsidRPr="21E42AA7" w:rsidR="349A3D16">
        <w:rPr>
          <w:rFonts w:ascii="Arial" w:hAnsi="Arial" w:cs="Arial"/>
        </w:rPr>
        <w:t>):  ____</w:t>
      </w:r>
      <w:r w:rsidRPr="21E42AA7" w:rsidR="5433D34B">
        <w:rPr>
          <w:rFonts w:ascii="Arial" w:hAnsi="Arial" w:cs="Arial"/>
          <w:b w:val="1"/>
          <w:bCs w:val="1"/>
        </w:rPr>
        <w:t>110</w:t>
      </w:r>
      <w:r w:rsidRPr="21E42AA7" w:rsidR="5433D34B">
        <w:rPr>
          <w:rFonts w:ascii="Arial" w:hAnsi="Arial" w:cs="Arial"/>
        </w:rPr>
        <w:t xml:space="preserve"> </w:t>
      </w:r>
      <w:r w:rsidRPr="21E42AA7" w:rsidR="349A3D16">
        <w:rPr>
          <w:rFonts w:ascii="Arial" w:hAnsi="Arial" w:cs="Arial"/>
        </w:rPr>
        <w:t>___</w:t>
      </w:r>
      <w:r w:rsidRPr="21E42AA7" w:rsidR="5BB58EE1">
        <w:rPr>
          <w:rFonts w:ascii="Arial" w:hAnsi="Arial" w:cs="Arial"/>
        </w:rPr>
        <w:t xml:space="preserve"> </w:t>
      </w:r>
      <w:r w:rsidRPr="21E42AA7" w:rsidR="349A3D16">
        <w:rPr>
          <w:rFonts w:ascii="Arial" w:hAnsi="Arial" w:cs="Arial"/>
        </w:rPr>
        <w:t>Q</w:t>
      </w:r>
      <w:r w:rsidRPr="21E42AA7" w:rsidR="2F6E75C7">
        <w:rPr>
          <w:rFonts w:ascii="Arial" w:hAnsi="Arial" w:cs="Arial"/>
        </w:rPr>
        <w:t>4</w:t>
      </w:r>
      <w:r w:rsidRPr="21E42AA7" w:rsidR="1F64A24B">
        <w:rPr>
          <w:rFonts w:ascii="Arial" w:hAnsi="Arial" w:cs="Arial"/>
        </w:rPr>
        <w:t xml:space="preserve"> </w:t>
      </w:r>
      <w:r w:rsidRPr="21E42AA7" w:rsidR="349A3D16">
        <w:rPr>
          <w:rFonts w:ascii="Arial" w:hAnsi="Arial" w:cs="Arial"/>
        </w:rPr>
        <w:t>(6/30/202</w:t>
      </w:r>
      <w:r w:rsidRPr="21E42AA7" w:rsidR="5374770B">
        <w:rPr>
          <w:rFonts w:ascii="Arial" w:hAnsi="Arial" w:cs="Arial"/>
        </w:rPr>
        <w:t>5</w:t>
      </w:r>
      <w:r w:rsidRPr="21E42AA7" w:rsidR="349A3D16">
        <w:rPr>
          <w:rFonts w:ascii="Arial" w:hAnsi="Arial" w:cs="Arial"/>
        </w:rPr>
        <w:t>)</w:t>
      </w:r>
      <w:r w:rsidRPr="21E42AA7" w:rsidR="349A3D16">
        <w:rPr>
          <w:rFonts w:ascii="Arial" w:hAnsi="Arial" w:cs="Arial"/>
        </w:rPr>
        <w:t>:  _</w:t>
      </w:r>
      <w:r w:rsidRPr="21E42AA7" w:rsidR="71B31489">
        <w:rPr>
          <w:rFonts w:ascii="Arial" w:hAnsi="Arial" w:cs="Arial"/>
        </w:rPr>
        <w:t>107</w:t>
      </w:r>
      <w:r w:rsidRPr="21E42AA7" w:rsidR="349A3D16">
        <w:rPr>
          <w:rFonts w:ascii="Arial" w:hAnsi="Arial" w:cs="Arial"/>
        </w:rPr>
        <w:t>_________</w:t>
      </w:r>
    </w:p>
    <w:bookmarkEnd w:id="2"/>
    <w:p w:rsidRPr="00D32167" w:rsidR="0094397C" w:rsidP="008846B8" w:rsidRDefault="0094397C" w14:paraId="3FA00723" w14:textId="79F64C5A">
      <w:pPr>
        <w:snapToGrid w:val="0"/>
        <w:ind w:left="1566"/>
        <w:jc w:val="both"/>
        <w:rPr>
          <w:rFonts w:ascii="Arial" w:hAnsi="Arial" w:cs="Arial"/>
          <w:bCs/>
          <w:sz w:val="28"/>
          <w:szCs w:val="28"/>
        </w:rPr>
      </w:pPr>
    </w:p>
    <w:p w:rsidRPr="00D32167" w:rsidR="0094397C" w:rsidP="008846B8" w:rsidRDefault="0094397C" w14:paraId="78DC19CB" w14:textId="6C0CD68B">
      <w:pPr>
        <w:pStyle w:val="ListParagraph"/>
        <w:numPr>
          <w:ilvl w:val="0"/>
          <w:numId w:val="6"/>
        </w:numPr>
        <w:snapToGrid w:val="0"/>
        <w:ind w:left="1206"/>
        <w:jc w:val="both"/>
        <w:rPr>
          <w:rFonts w:ascii="Arial" w:hAnsi="Arial" w:cs="Arial"/>
          <w:b/>
        </w:rPr>
      </w:pPr>
      <w:r w:rsidRPr="00D32167">
        <w:rPr>
          <w:rFonts w:ascii="Arial" w:hAnsi="Arial" w:cs="Arial"/>
          <w:b/>
        </w:rPr>
        <w:t>Agency reminded employees to update self-ID information regarding race/ethnic</w:t>
      </w:r>
      <w:r w:rsidRPr="00D32167" w:rsidR="00C742C8">
        <w:rPr>
          <w:rFonts w:ascii="Arial" w:hAnsi="Arial" w:cs="Arial"/>
          <w:b/>
        </w:rPr>
        <w:t>ity, gender, and veteran status.</w:t>
      </w:r>
    </w:p>
    <w:p w:rsidRPr="00D32167" w:rsidR="00CD6029" w:rsidP="008846B8" w:rsidRDefault="00CD6029" w14:paraId="5B85FB25" w14:textId="77777777">
      <w:pPr>
        <w:pStyle w:val="ListParagraph"/>
        <w:snapToGrid w:val="0"/>
        <w:ind w:left="1926"/>
        <w:jc w:val="both"/>
        <w:rPr>
          <w:rFonts w:ascii="Arial" w:hAnsi="Arial" w:cs="Arial"/>
          <w:bCs/>
        </w:rPr>
      </w:pPr>
    </w:p>
    <w:p w:rsidRPr="00D32167" w:rsidR="00725033" w:rsidP="0E3E7909" w:rsidRDefault="00936C7A" w14:paraId="728DD2A9" w14:textId="4326BF16">
      <w:pPr>
        <w:snapToGrid w:val="0"/>
        <w:spacing w:after="120"/>
        <w:ind w:left="864" w:firstLine="360"/>
        <w:jc w:val="both"/>
        <w:rPr>
          <w:rFonts w:ascii="Arial" w:hAnsi="Arial" w:cs="Arial"/>
        </w:rPr>
      </w:pPr>
      <w:sdt>
        <w:sdtPr>
          <w:rPr>
            <w:rFonts w:ascii="Arial" w:hAnsi="Arial" w:cs="Arial"/>
            <w:color w:val="2B579A"/>
            <w:sz w:val="28"/>
            <w:szCs w:val="28"/>
            <w:shd w:val="clear" w:color="auto" w:fill="E6E6E6"/>
          </w:rPr>
          <w:id w:val="766347466"/>
          <w14:checkbox>
            <w14:checked w14:val="1"/>
            <w14:checkedState w14:val="2612" w14:font="MS Gothic"/>
            <w14:uncheckedState w14:val="2610" w14:font="MS Gothic"/>
          </w14:checkbox>
        </w:sdtPr>
        <w:sdtContent>
          <w:r w:rsidRPr="6583EC87" w:rsidR="0A3C9477">
            <w:rPr>
              <w:rFonts w:ascii="Segoe UI Symbol" w:hAnsi="Segoe UI Symbol" w:eastAsia="MS Gothic" w:cs="Segoe UI Symbol"/>
              <w:sz w:val="28"/>
              <w:szCs w:val="28"/>
            </w:rPr>
            <w:t>☒</w:t>
          </w:r>
        </w:sdtContent>
      </w:sdt>
      <w:r w:rsidRPr="6583EC87" w:rsidR="76BAD7CB">
        <w:rPr>
          <w:rFonts w:ascii="Arial" w:hAnsi="Arial" w:cs="Arial"/>
        </w:rPr>
        <w:t xml:space="preserve"> Yes</w:t>
      </w:r>
      <w:r w:rsidR="0065765F">
        <w:tab/>
      </w:r>
      <w:r w:rsidRPr="6583EC87" w:rsidR="1F06FE74">
        <w:rPr>
          <w:rFonts w:ascii="Arial" w:hAnsi="Arial" w:cs="Arial"/>
        </w:rPr>
        <w:t xml:space="preserve"> On (Date): _____</w:t>
      </w:r>
      <w:r w:rsidRPr="2855EC5E" w:rsidR="584AE6EF">
        <w:rPr>
          <w:rFonts w:ascii="Arial" w:hAnsi="Arial" w:cs="Arial"/>
        </w:rPr>
        <w:t>8/20</w:t>
      </w:r>
      <w:r w:rsidRPr="2855EC5E" w:rsidR="079A2EC8">
        <w:rPr>
          <w:rFonts w:ascii="Arial" w:hAnsi="Arial" w:cs="Arial"/>
        </w:rPr>
        <w:t>/24</w:t>
      </w:r>
      <w:r w:rsidR="0065765F">
        <w:tab/>
      </w:r>
      <w:sdt>
        <w:sdtPr>
          <w:rPr>
            <w:rFonts w:ascii="Arial" w:hAnsi="Arial" w:cs="Arial"/>
            <w:color w:val="2B579A"/>
            <w:sz w:val="28"/>
            <w:szCs w:val="28"/>
            <w:shd w:val="clear" w:color="auto" w:fill="E6E6E6"/>
          </w:rPr>
          <w:id w:val="-192546000"/>
          <w14:checkbox>
            <w14:checked w14:val="1"/>
            <w14:checkedState w14:val="2612" w14:font="MS Gothic"/>
            <w14:uncheckedState w14:val="2610" w14:font="MS Gothic"/>
          </w14:checkbox>
        </w:sdtPr>
        <w:sdtContent>
          <w:r w:rsidRPr="6583EC87" w:rsidR="28FB2A75">
            <w:rPr>
              <w:rFonts w:ascii="Segoe UI Symbol" w:hAnsi="Segoe UI Symbol" w:eastAsia="MS Gothic" w:cs="Segoe UI Symbol"/>
              <w:sz w:val="28"/>
              <w:szCs w:val="28"/>
            </w:rPr>
            <w:t>☒</w:t>
          </w:r>
        </w:sdtContent>
      </w:sdt>
      <w:r w:rsidRPr="6583EC87" w:rsidR="5DBB66B2">
        <w:rPr>
          <w:rFonts w:ascii="Arial" w:hAnsi="Arial" w:cs="Arial"/>
        </w:rPr>
        <w:t xml:space="preserve"> Ye</w:t>
      </w:r>
      <w:r w:rsidRPr="6583EC87" w:rsidR="4101C2C7">
        <w:rPr>
          <w:rFonts w:ascii="Arial" w:hAnsi="Arial" w:cs="Arial"/>
        </w:rPr>
        <w:t>s (</w:t>
      </w:r>
      <w:r w:rsidRPr="6583EC87" w:rsidR="63DF5435">
        <w:rPr>
          <w:rFonts w:ascii="Arial" w:hAnsi="Arial" w:cs="Arial"/>
        </w:rPr>
        <w:t>again</w:t>
      </w:r>
      <w:r w:rsidRPr="6583EC87" w:rsidR="4101C2C7">
        <w:rPr>
          <w:rFonts w:ascii="Arial" w:hAnsi="Arial" w:cs="Arial"/>
        </w:rPr>
        <w:t>)</w:t>
      </w:r>
      <w:r w:rsidRPr="6583EC87" w:rsidR="63DF5435">
        <w:rPr>
          <w:rFonts w:ascii="Arial" w:hAnsi="Arial" w:cs="Arial"/>
        </w:rPr>
        <w:t xml:space="preserve"> o</w:t>
      </w:r>
      <w:r w:rsidRPr="6583EC87" w:rsidR="5DBB66B2">
        <w:rPr>
          <w:rFonts w:ascii="Arial" w:hAnsi="Arial" w:cs="Arial"/>
        </w:rPr>
        <w:t>n (Date): _____</w:t>
      </w:r>
      <w:r w:rsidRPr="6583EC87" w:rsidR="10F05B27">
        <w:rPr>
          <w:rFonts w:ascii="Arial" w:hAnsi="Arial" w:cs="Arial"/>
        </w:rPr>
        <w:t>06/03/2025</w:t>
      </w:r>
      <w:r w:rsidR="0065765F">
        <w:tab/>
      </w:r>
      <w:sdt>
        <w:sdtPr>
          <w:rPr>
            <w:rFonts w:ascii="Arial" w:hAnsi="Arial" w:cs="Arial"/>
            <w:color w:val="2B579A"/>
            <w:sz w:val="28"/>
            <w:szCs w:val="28"/>
            <w:shd w:val="clear" w:color="auto" w:fill="E6E6E6"/>
          </w:rPr>
          <w:id w:val="138621195"/>
          <w14:checkbox>
            <w14:checked w14:val="0"/>
            <w14:checkedState w14:val="2612" w14:font="MS Gothic"/>
            <w14:uncheckedState w14:val="2610" w14:font="MS Gothic"/>
          </w14:checkbox>
        </w:sdtPr>
        <w:sdtContent>
          <w:r w:rsidRPr="6583EC87" w:rsidR="0872F1E6">
            <w:rPr>
              <w:rFonts w:ascii="Segoe UI Symbol" w:hAnsi="Segoe UI Symbol" w:eastAsia="MS Gothic" w:cs="Segoe UI Symbol"/>
              <w:sz w:val="28"/>
              <w:szCs w:val="28"/>
            </w:rPr>
            <w:t>☐</w:t>
          </w:r>
        </w:sdtContent>
      </w:sdt>
      <w:r w:rsidRPr="6583EC87" w:rsidR="76BAD7CB">
        <w:rPr>
          <w:rFonts w:ascii="Arial" w:hAnsi="Arial" w:cs="Arial"/>
        </w:rPr>
        <w:t xml:space="preserve"> No</w:t>
      </w:r>
      <w:r w:rsidR="0065765F">
        <w:tab/>
      </w:r>
    </w:p>
    <w:p w:rsidRPr="00D32167" w:rsidR="0053507D" w:rsidP="2855EC5E" w:rsidRDefault="00936C7A" w14:paraId="3B560221" w14:textId="637A4DD3">
      <w:pPr>
        <w:snapToGrid w:val="0"/>
        <w:ind w:left="720" w:firstLine="720"/>
        <w:jc w:val="both"/>
        <w:rPr>
          <w:rFonts w:ascii="Arial" w:hAnsi="Arial" w:cs="Arial"/>
        </w:rPr>
      </w:pPr>
      <w:sdt>
        <w:sdtPr>
          <w:rPr>
            <w:rFonts w:ascii="Arial" w:hAnsi="Arial" w:cs="Arial"/>
          </w:rPr>
          <w:id w:val="-1712268639"/>
          <w14:checkbox>
            <w14:checked w14:val="1"/>
            <w14:checkedState w14:val="2612" w14:font="MS Gothic"/>
            <w14:uncheckedState w14:val="2610" w14:font="MS Gothic"/>
          </w14:checkbox>
        </w:sdtPr>
        <w:sdtContent>
          <w:r w:rsidRPr="2855EC5E" w:rsidR="00622406">
            <w:rPr>
              <w:rFonts w:ascii="MS Gothic" w:hAnsi="MS Gothic" w:eastAsia="MS Gothic" w:cs="Segoe UI Symbol"/>
            </w:rPr>
            <w:t>☒</w:t>
          </w:r>
        </w:sdtContent>
      </w:sdt>
      <w:r w:rsidRPr="2855EC5E" w:rsidR="00E32611">
        <w:rPr>
          <w:rFonts w:ascii="Arial" w:hAnsi="Arial" w:cs="Arial"/>
        </w:rPr>
        <w:t xml:space="preserve"> NYCAPS Employee Self Service (by email; strongly recommended every year)</w:t>
      </w:r>
    </w:p>
    <w:p w:rsidRPr="00D32167" w:rsidR="00E32611" w:rsidP="000A56D9" w:rsidRDefault="00936C7A" w14:paraId="5B31240C" w14:textId="46FE9D5A">
      <w:pPr>
        <w:snapToGrid w:val="0"/>
        <w:ind w:left="720" w:firstLine="720"/>
        <w:jc w:val="both"/>
        <w:rPr>
          <w:rFonts w:ascii="Arial" w:hAnsi="Arial" w:cs="Arial"/>
          <w:bCs/>
        </w:rPr>
      </w:pPr>
      <w:sdt>
        <w:sdtPr>
          <w:rPr>
            <w:rFonts w:ascii="Arial" w:hAnsi="Arial" w:cs="Arial"/>
            <w:bCs/>
            <w:color w:val="2B579A"/>
            <w:shd w:val="clear" w:color="auto" w:fill="E6E6E6"/>
          </w:rPr>
          <w:id w:val="1229644378"/>
          <w14:checkbox>
            <w14:checked w14:val="0"/>
            <w14:checkedState w14:val="2612" w14:font="MS Gothic"/>
            <w14:uncheckedState w14:val="2610" w14:font="MS Gothic"/>
          </w14:checkbox>
        </w:sdtPr>
        <w:sdtContent>
          <w:r w:rsidRPr="00D32167" w:rsidR="00326E0A">
            <w:rPr>
              <w:rFonts w:ascii="Segoe UI Symbol" w:hAnsi="Segoe UI Symbol" w:eastAsia="MS Gothic" w:cs="Segoe UI Symbol"/>
              <w:bCs/>
            </w:rPr>
            <w:t>☐</w:t>
          </w:r>
        </w:sdtContent>
      </w:sdt>
      <w:r w:rsidRPr="00D32167" w:rsidR="00E32611">
        <w:rPr>
          <w:rFonts w:ascii="Arial" w:hAnsi="Arial" w:cs="Arial"/>
          <w:bCs/>
        </w:rPr>
        <w:t xml:space="preserve"> Agency’s intranet site</w:t>
      </w:r>
    </w:p>
    <w:p w:rsidRPr="00D32167" w:rsidR="002F1C63" w:rsidP="0E3E7909" w:rsidRDefault="00936C7A" w14:paraId="41BD3461" w14:textId="73C86868">
      <w:pPr>
        <w:snapToGrid w:val="0"/>
        <w:ind w:left="720" w:firstLine="720"/>
        <w:jc w:val="both"/>
        <w:rPr>
          <w:rFonts w:ascii="Arial" w:hAnsi="Arial" w:cs="Arial"/>
        </w:rPr>
      </w:pPr>
      <w:sdt>
        <w:sdtPr>
          <w:rPr>
            <w:rFonts w:ascii="Arial" w:hAnsi="Arial" w:cs="Arial"/>
            <w:color w:val="2B579A"/>
            <w:shd w:val="clear" w:color="auto" w:fill="E6E6E6"/>
          </w:rPr>
          <w:id w:val="-1291117229"/>
          <w14:checkbox>
            <w14:checked w14:val="1"/>
            <w14:checkedState w14:val="2612" w14:font="MS Gothic"/>
            <w14:uncheckedState w14:val="2610" w14:font="MS Gothic"/>
          </w14:checkbox>
        </w:sdtPr>
        <w:sdtContent>
          <w:r w:rsidRPr="6583EC87" w:rsidR="2ED4049D">
            <w:rPr>
              <w:rFonts w:ascii="Segoe UI Symbol" w:hAnsi="Segoe UI Symbol" w:eastAsia="MS Gothic" w:cs="Segoe UI Symbol"/>
            </w:rPr>
            <w:t>☒</w:t>
          </w:r>
        </w:sdtContent>
      </w:sdt>
      <w:r w:rsidRPr="6583EC87" w:rsidR="5620A86E">
        <w:rPr>
          <w:rFonts w:ascii="Arial" w:hAnsi="Arial" w:cs="Arial"/>
        </w:rPr>
        <w:t xml:space="preserve"> On-boarding of new employees</w:t>
      </w:r>
    </w:p>
    <w:p w:rsidRPr="00D32167" w:rsidR="00E32611" w:rsidP="000A56D9" w:rsidRDefault="00936C7A" w14:paraId="0370D03A" w14:textId="3DE52094">
      <w:pPr>
        <w:snapToGrid w:val="0"/>
        <w:ind w:left="720" w:firstLine="720"/>
        <w:jc w:val="both"/>
        <w:rPr>
          <w:rFonts w:ascii="Arial" w:hAnsi="Arial" w:cs="Arial"/>
          <w:bCs/>
        </w:rPr>
      </w:pPr>
      <w:sdt>
        <w:sdtPr>
          <w:rPr>
            <w:rFonts w:ascii="Arial" w:hAnsi="Arial" w:cs="Arial"/>
            <w:bCs/>
            <w:color w:val="2B579A"/>
            <w:shd w:val="clear" w:color="auto" w:fill="E6E6E6"/>
          </w:rPr>
          <w:id w:val="1078484399"/>
          <w14:checkbox>
            <w14:checked w14:val="0"/>
            <w14:checkedState w14:val="2612" w14:font="MS Gothic"/>
            <w14:uncheckedState w14:val="2610" w14:font="MS Gothic"/>
          </w14:checkbox>
        </w:sdtPr>
        <w:sdtContent>
          <w:r w:rsidRPr="00D32167" w:rsidR="006C302E">
            <w:rPr>
              <w:rFonts w:ascii="Segoe UI Symbol" w:hAnsi="Segoe UI Symbol" w:eastAsia="MS Gothic" w:cs="Segoe UI Symbol"/>
              <w:bCs/>
            </w:rPr>
            <w:t>☐</w:t>
          </w:r>
        </w:sdtContent>
      </w:sdt>
      <w:r w:rsidRPr="00D32167" w:rsidR="00E32611">
        <w:rPr>
          <w:rFonts w:ascii="Arial" w:hAnsi="Arial" w:cs="Arial"/>
          <w:bCs/>
        </w:rPr>
        <w:t xml:space="preserve"> Newsletters and internal Agency Publications</w:t>
      </w:r>
    </w:p>
    <w:p w:rsidRPr="00D32167" w:rsidR="00582FE7" w:rsidP="008846B8" w:rsidRDefault="00582FE7" w14:paraId="099CB8A4" w14:textId="77777777">
      <w:pPr>
        <w:pStyle w:val="ListParagraph"/>
        <w:snapToGrid w:val="0"/>
        <w:ind w:left="1926"/>
        <w:jc w:val="both"/>
        <w:rPr>
          <w:rFonts w:ascii="Arial" w:hAnsi="Arial" w:cs="Arial"/>
          <w:bCs/>
        </w:rPr>
      </w:pPr>
    </w:p>
    <w:p w:rsidRPr="00D32167" w:rsidR="00437277" w:rsidP="008846B8" w:rsidRDefault="00494F32" w14:paraId="3057F0E1" w14:textId="40C8B52F">
      <w:pPr>
        <w:pStyle w:val="ListParagraph"/>
        <w:numPr>
          <w:ilvl w:val="0"/>
          <w:numId w:val="6"/>
        </w:numPr>
        <w:snapToGrid w:val="0"/>
        <w:ind w:left="1206"/>
        <w:jc w:val="both"/>
        <w:rPr>
          <w:rFonts w:ascii="Arial" w:hAnsi="Arial" w:cs="Arial"/>
          <w:b/>
        </w:rPr>
      </w:pPr>
      <w:r w:rsidRPr="00D32167">
        <w:rPr>
          <w:rFonts w:ascii="Arial" w:hAnsi="Arial" w:cs="Arial"/>
          <w:b/>
        </w:rPr>
        <w:t xml:space="preserve">The agency conducted a review of </w:t>
      </w:r>
      <w:r w:rsidRPr="00D32167" w:rsidR="000C5E5D">
        <w:rPr>
          <w:rFonts w:ascii="Arial" w:hAnsi="Arial" w:cs="Arial"/>
          <w:b/>
        </w:rPr>
        <w:t xml:space="preserve">the quarterly CEEDS reports and </w:t>
      </w:r>
      <w:r w:rsidRPr="00D32167">
        <w:rPr>
          <w:rFonts w:ascii="Arial" w:hAnsi="Arial" w:cs="Arial"/>
          <w:b/>
        </w:rPr>
        <w:t xml:space="preserve">the dashboard sent </w:t>
      </w:r>
      <w:r w:rsidRPr="00D32167" w:rsidR="00056C4E">
        <w:rPr>
          <w:rFonts w:ascii="Arial" w:hAnsi="Arial" w:cs="Arial"/>
          <w:b/>
        </w:rPr>
        <w:t xml:space="preserve">by DCAS </w:t>
      </w:r>
      <w:r w:rsidRPr="00D32167">
        <w:rPr>
          <w:rFonts w:ascii="Arial" w:hAnsi="Arial" w:cs="Arial"/>
          <w:b/>
        </w:rPr>
        <w:t>to the EEO Officer with demographic data and trends, including workforce composition by job title, job group, race/ethnicity and gender; new hires, promotions and separation data; and utilization analysis.</w:t>
      </w:r>
    </w:p>
    <w:p w:rsidRPr="00D32167" w:rsidR="00FF0157" w:rsidP="008846B8" w:rsidRDefault="00FF0157" w14:paraId="12406FD4" w14:textId="77777777">
      <w:pPr>
        <w:pStyle w:val="ListParagraph"/>
        <w:snapToGrid w:val="0"/>
        <w:ind w:left="1926"/>
        <w:jc w:val="both"/>
        <w:rPr>
          <w:rFonts w:ascii="Arial" w:hAnsi="Arial" w:cs="Arial"/>
          <w:bCs/>
        </w:rPr>
      </w:pPr>
    </w:p>
    <w:p w:rsidR="001D5099" w:rsidP="0E3E7909" w:rsidRDefault="00936C7A" w14:paraId="11BD5827" w14:textId="3EDF577A">
      <w:pPr>
        <w:snapToGrid w:val="0"/>
        <w:spacing w:after="120"/>
        <w:ind w:left="576" w:firstLine="720"/>
        <w:jc w:val="both"/>
        <w:rPr>
          <w:rFonts w:ascii="Arial" w:hAnsi="Arial" w:cs="Arial"/>
        </w:rPr>
      </w:pPr>
      <w:sdt>
        <w:sdtPr>
          <w:rPr>
            <w:rFonts w:ascii="Arial" w:hAnsi="Arial" w:eastAsia="MS Gothic" w:cs="Arial"/>
            <w:color w:val="2B579A"/>
            <w:sz w:val="28"/>
            <w:szCs w:val="28"/>
            <w:shd w:val="clear" w:color="auto" w:fill="E6E6E6"/>
          </w:rPr>
          <w:id w:val="-1942209678"/>
          <w14:checkbox>
            <w14:checked w14:val="0"/>
            <w14:checkedState w14:val="2612" w14:font="MS Gothic"/>
            <w14:uncheckedState w14:val="2610" w14:font="MS Gothic"/>
          </w14:checkbox>
        </w:sdtPr>
        <w:sdtContent>
          <w:r w:rsidRPr="6583EC87" w:rsidR="6BE7E210">
            <w:rPr>
              <w:rFonts w:ascii="MS Gothic" w:hAnsi="MS Gothic" w:eastAsia="MS Gothic" w:cs="Arial"/>
              <w:sz w:val="28"/>
              <w:szCs w:val="28"/>
            </w:rPr>
            <w:t>☐</w:t>
          </w:r>
        </w:sdtContent>
      </w:sdt>
      <w:r w:rsidRPr="6583EC87" w:rsidR="79B191E6">
        <w:rPr>
          <w:rFonts w:ascii="Arial" w:hAnsi="Arial" w:cs="Arial"/>
        </w:rPr>
        <w:t xml:space="preserve"> Yes </w:t>
      </w:r>
      <w:r w:rsidRPr="6583EC87" w:rsidR="0439E928">
        <w:rPr>
          <w:rFonts w:ascii="Arial" w:hAnsi="Arial" w:cs="Arial"/>
        </w:rPr>
        <w:t>- o</w:t>
      </w:r>
      <w:r w:rsidRPr="6583EC87" w:rsidR="79B191E6">
        <w:rPr>
          <w:rFonts w:ascii="Arial" w:hAnsi="Arial" w:cs="Arial"/>
        </w:rPr>
        <w:t>n (Date</w:t>
      </w:r>
      <w:r w:rsidRPr="6583EC87" w:rsidR="44BA4241">
        <w:rPr>
          <w:rFonts w:ascii="Arial" w:hAnsi="Arial" w:cs="Arial"/>
        </w:rPr>
        <w:t>s</w:t>
      </w:r>
      <w:r w:rsidRPr="6583EC87" w:rsidR="79B191E6">
        <w:rPr>
          <w:rFonts w:ascii="Arial" w:hAnsi="Arial" w:cs="Arial"/>
        </w:rPr>
        <w:t>):</w:t>
      </w:r>
    </w:p>
    <w:p w:rsidRPr="00D32167" w:rsidR="00CD6029" w:rsidP="2855EC5E" w:rsidRDefault="00D038D2" w14:paraId="3E00A0B8" w14:textId="270893D1">
      <w:pPr>
        <w:snapToGrid w:val="0"/>
        <w:spacing w:after="240"/>
        <w:ind w:left="576" w:firstLine="720"/>
        <w:jc w:val="both"/>
        <w:rPr>
          <w:rFonts w:ascii="Arial" w:hAnsi="Arial" w:cs="Arial"/>
        </w:rPr>
      </w:pPr>
      <w:r w:rsidRPr="4C03A919">
        <w:rPr>
          <w:rFonts w:ascii="Arial" w:hAnsi="Arial" w:cs="Arial"/>
        </w:rPr>
        <w:t>Q1 Review Dat</w:t>
      </w:r>
      <w:r w:rsidRPr="4C03A919" w:rsidR="00D0113D">
        <w:rPr>
          <w:rFonts w:ascii="Arial" w:hAnsi="Arial" w:cs="Arial"/>
        </w:rPr>
        <w:t>e:</w:t>
      </w:r>
      <w:r w:rsidRPr="4C03A919" w:rsidR="003A0A82">
        <w:rPr>
          <w:rFonts w:ascii="Arial" w:hAnsi="Arial" w:cs="Arial"/>
        </w:rPr>
        <w:t xml:space="preserve">  _</w:t>
      </w:r>
      <w:r w:rsidRPr="4C03A919" w:rsidR="009C6CB3">
        <w:rPr>
          <w:rFonts w:ascii="Arial" w:hAnsi="Arial" w:cs="Arial"/>
        </w:rPr>
        <w:t>11/26/24</w:t>
      </w:r>
      <w:r w:rsidRPr="4C03A919" w:rsidR="003A0A82">
        <w:rPr>
          <w:rFonts w:ascii="Arial" w:hAnsi="Arial" w:cs="Arial"/>
        </w:rPr>
        <w:t xml:space="preserve">_______ </w:t>
      </w:r>
      <w:r w:rsidRPr="4C03A919" w:rsidR="00D0113D">
        <w:rPr>
          <w:rFonts w:ascii="Arial" w:hAnsi="Arial" w:cs="Arial"/>
        </w:rPr>
        <w:t>Q2 Review Date:</w:t>
      </w:r>
      <w:r w:rsidRPr="4C03A919" w:rsidR="003A0A82">
        <w:rPr>
          <w:rFonts w:ascii="Arial" w:hAnsi="Arial" w:cs="Arial"/>
        </w:rPr>
        <w:t xml:space="preserve">  _</w:t>
      </w:r>
      <w:r w:rsidRPr="4C03A919" w:rsidR="009C6CB3">
        <w:rPr>
          <w:rFonts w:ascii="Arial" w:hAnsi="Arial" w:cs="Arial"/>
        </w:rPr>
        <w:t>03</w:t>
      </w:r>
      <w:r w:rsidRPr="4C03A919" w:rsidR="00CE21FD">
        <w:rPr>
          <w:rFonts w:ascii="Arial" w:hAnsi="Arial" w:cs="Arial"/>
        </w:rPr>
        <w:t>/</w:t>
      </w:r>
      <w:r w:rsidRPr="4C03A919" w:rsidR="00D67869">
        <w:rPr>
          <w:rFonts w:ascii="Arial" w:hAnsi="Arial" w:cs="Arial"/>
        </w:rPr>
        <w:t>11</w:t>
      </w:r>
      <w:r w:rsidRPr="4C03A919" w:rsidR="00622406">
        <w:rPr>
          <w:rFonts w:ascii="Arial" w:hAnsi="Arial" w:cs="Arial"/>
        </w:rPr>
        <w:t>/2</w:t>
      </w:r>
      <w:r w:rsidRPr="4C03A919" w:rsidR="00CE21FD">
        <w:rPr>
          <w:rFonts w:ascii="Arial" w:hAnsi="Arial" w:cs="Arial"/>
        </w:rPr>
        <w:t>5</w:t>
      </w:r>
      <w:r w:rsidRPr="4C03A919" w:rsidR="003A0A82">
        <w:rPr>
          <w:rFonts w:ascii="Arial" w:hAnsi="Arial" w:cs="Arial"/>
        </w:rPr>
        <w:t>______</w:t>
      </w:r>
      <w:r w:rsidRPr="4C03A919" w:rsidR="00F67BD0">
        <w:rPr>
          <w:rFonts w:ascii="Arial" w:hAnsi="Arial" w:cs="Arial"/>
        </w:rPr>
        <w:t xml:space="preserve"> </w:t>
      </w:r>
      <w:r w:rsidRPr="4C03A919" w:rsidR="00D0113D">
        <w:rPr>
          <w:rFonts w:ascii="Arial" w:hAnsi="Arial" w:cs="Arial"/>
        </w:rPr>
        <w:t>Q3 Review date:</w:t>
      </w:r>
      <w:r w:rsidRPr="4C03A919" w:rsidR="003A0A82">
        <w:rPr>
          <w:rFonts w:ascii="Arial" w:hAnsi="Arial" w:cs="Arial"/>
        </w:rPr>
        <w:t xml:space="preserve">  _</w:t>
      </w:r>
      <w:r w:rsidRPr="4C03A919" w:rsidR="005234D5">
        <w:rPr>
          <w:rFonts w:ascii="Arial" w:hAnsi="Arial" w:cs="Arial"/>
        </w:rPr>
        <w:t>05/</w:t>
      </w:r>
      <w:r w:rsidRPr="4C03A919" w:rsidR="6E5FDFA6">
        <w:rPr>
          <w:rFonts w:ascii="Arial" w:hAnsi="Arial" w:cs="Arial"/>
        </w:rPr>
        <w:t>20</w:t>
      </w:r>
      <w:r w:rsidRPr="4C03A919" w:rsidR="005234D5">
        <w:rPr>
          <w:rFonts w:ascii="Arial" w:hAnsi="Arial" w:cs="Arial"/>
        </w:rPr>
        <w:t>/25</w:t>
      </w:r>
      <w:r w:rsidRPr="4C03A919" w:rsidR="003A0A82">
        <w:rPr>
          <w:rFonts w:ascii="Arial" w:hAnsi="Arial" w:cs="Arial"/>
        </w:rPr>
        <w:t xml:space="preserve">_______ </w:t>
      </w:r>
      <w:r w:rsidRPr="4C03A919" w:rsidR="00D0113D">
        <w:rPr>
          <w:rFonts w:ascii="Arial" w:hAnsi="Arial" w:cs="Arial"/>
        </w:rPr>
        <w:t>Q4 Review date:</w:t>
      </w:r>
      <w:r w:rsidRPr="4C03A919" w:rsidR="003A0A82">
        <w:rPr>
          <w:rFonts w:ascii="Arial" w:hAnsi="Arial" w:cs="Arial"/>
        </w:rPr>
        <w:t xml:space="preserve">  ______</w:t>
      </w:r>
    </w:p>
    <w:p w:rsidRPr="00D32167" w:rsidR="007F1BA1" w:rsidP="00777960" w:rsidRDefault="00494F32" w14:paraId="2ED02A84" w14:textId="3CD18B3C">
      <w:pPr>
        <w:pStyle w:val="ListParagraph"/>
        <w:snapToGrid w:val="0"/>
        <w:ind w:left="1350" w:firstLine="90"/>
        <w:jc w:val="both"/>
        <w:rPr>
          <w:rFonts w:ascii="Arial" w:hAnsi="Arial" w:cs="Arial"/>
          <w:b/>
        </w:rPr>
      </w:pPr>
      <w:r w:rsidRPr="00D32167">
        <w:rPr>
          <w:rFonts w:ascii="Arial" w:hAnsi="Arial" w:cs="Arial"/>
          <w:b/>
        </w:rPr>
        <w:t>Th</w:t>
      </w:r>
      <w:r w:rsidRPr="00D32167" w:rsidR="007E4AB1">
        <w:rPr>
          <w:rFonts w:ascii="Arial" w:hAnsi="Arial" w:cs="Arial"/>
          <w:b/>
        </w:rPr>
        <w:t>e review was</w:t>
      </w:r>
      <w:r w:rsidRPr="00D32167" w:rsidR="007F1BA1">
        <w:rPr>
          <w:rFonts w:ascii="Arial" w:hAnsi="Arial" w:cs="Arial"/>
          <w:b/>
        </w:rPr>
        <w:t xml:space="preserve"> conducted with:</w:t>
      </w:r>
    </w:p>
    <w:p w:rsidRPr="00D32167" w:rsidR="002A4A64" w:rsidP="007A3021" w:rsidRDefault="002A4A64" w14:paraId="37D114F4" w14:textId="77777777">
      <w:pPr>
        <w:pStyle w:val="ListParagraph"/>
        <w:snapToGrid w:val="0"/>
        <w:ind w:left="1440"/>
        <w:jc w:val="both"/>
        <w:rPr>
          <w:rFonts w:ascii="Arial" w:hAnsi="Arial" w:cs="Arial"/>
          <w:bCs/>
        </w:rPr>
      </w:pPr>
    </w:p>
    <w:p w:rsidRPr="00D32167" w:rsidR="00437277" w:rsidP="0E3E7909" w:rsidRDefault="00936C7A" w14:paraId="619129D2" w14:textId="5174898A">
      <w:pPr>
        <w:pStyle w:val="ListParagraph"/>
        <w:snapToGrid w:val="0"/>
        <w:ind w:left="1440"/>
        <w:jc w:val="both"/>
        <w:rPr>
          <w:rFonts w:ascii="Arial" w:hAnsi="Arial" w:cs="Arial"/>
        </w:rPr>
      </w:pPr>
      <w:sdt>
        <w:sdtPr>
          <w:rPr>
            <w:rFonts w:ascii="Arial" w:hAnsi="Arial" w:cs="Arial"/>
          </w:rPr>
          <w:id w:val="-2136704816"/>
          <w14:checkbox>
            <w14:checked w14:val="1"/>
            <w14:checkedState w14:val="2612" w14:font="MS Gothic"/>
            <w14:uncheckedState w14:val="2610" w14:font="MS Gothic"/>
          </w14:checkbox>
        </w:sdtPr>
        <w:sdtContent>
          <w:r w:rsidRPr="005234D5" w:rsidR="005234D5">
            <w:rPr>
              <w:rFonts w:hint="eastAsia" w:ascii="MS Gothic" w:hAnsi="MS Gothic" w:eastAsia="MS Gothic" w:cs="Arial"/>
            </w:rPr>
            <w:t>☒</w:t>
          </w:r>
        </w:sdtContent>
      </w:sdt>
      <w:r w:rsidRPr="6583EC87" w:rsidR="5286384C">
        <w:rPr>
          <w:rFonts w:ascii="Arial" w:hAnsi="Arial" w:cs="Arial"/>
        </w:rPr>
        <w:t xml:space="preserve"> Agency Head</w:t>
      </w:r>
      <w:r w:rsidR="0065765F">
        <w:tab/>
      </w:r>
      <w:r w:rsidR="0065765F">
        <w:tab/>
      </w:r>
      <w:r w:rsidRPr="6583EC87" w:rsidR="3FE73E78">
        <w:rPr>
          <w:rFonts w:ascii="Arial" w:hAnsi="Arial" w:cs="Arial"/>
        </w:rPr>
        <w:t xml:space="preserve">  </w:t>
      </w:r>
      <w:sdt>
        <w:sdtPr>
          <w:rPr>
            <w:rFonts w:ascii="Arial" w:hAnsi="Arial" w:cs="Arial"/>
          </w:rPr>
          <w:id w:val="-973598365"/>
          <w14:checkbox>
            <w14:checked w14:val="1"/>
            <w14:checkedState w14:val="2612" w14:font="MS Gothic"/>
            <w14:uncheckedState w14:val="2610" w14:font="MS Gothic"/>
          </w14:checkbox>
        </w:sdtPr>
        <w:sdtContent>
          <w:r w:rsidRPr="00622406" w:rsidR="00622406">
            <w:rPr>
              <w:rFonts w:ascii="MS Gothic" w:hAnsi="MS Gothic" w:eastAsia="MS Gothic" w:cs="Segoe UI Symbol"/>
            </w:rPr>
            <w:t>☒</w:t>
          </w:r>
        </w:sdtContent>
      </w:sdt>
      <w:r w:rsidRPr="6583EC87" w:rsidR="5286384C">
        <w:rPr>
          <w:rFonts w:ascii="Arial" w:hAnsi="Arial" w:cs="Arial"/>
        </w:rPr>
        <w:t xml:space="preserve"> Agency Head</w:t>
      </w:r>
      <w:r w:rsidR="0065765F">
        <w:tab/>
      </w:r>
      <w:r w:rsidR="0065765F">
        <w:tab/>
      </w:r>
      <w:r w:rsidRPr="6583EC87" w:rsidR="2D297B6C">
        <w:rPr>
          <w:rFonts w:ascii="Arial" w:hAnsi="Arial" w:cs="Arial"/>
        </w:rPr>
        <w:t xml:space="preserve">   </w:t>
      </w:r>
      <w:r w:rsidRPr="6583EC87" w:rsidR="12182B8A">
        <w:rPr>
          <w:rFonts w:ascii="Arial" w:hAnsi="Arial" w:cs="Arial"/>
        </w:rPr>
        <w:t xml:space="preserve"> </w:t>
      </w:r>
      <w:r w:rsidRPr="6583EC87" w:rsidR="2D297B6C">
        <w:rPr>
          <w:rFonts w:ascii="Arial" w:hAnsi="Arial" w:cs="Arial"/>
        </w:rPr>
        <w:t xml:space="preserve"> </w:t>
      </w:r>
      <w:sdt>
        <w:sdtPr>
          <w:rPr>
            <w:rFonts w:ascii="Arial" w:hAnsi="Arial" w:cs="Arial"/>
          </w:rPr>
          <w:id w:val="-1397201834"/>
          <w14:checkbox>
            <w14:checked w14:val="1"/>
            <w14:checkedState w14:val="2612" w14:font="MS Gothic"/>
            <w14:uncheckedState w14:val="2610" w14:font="MS Gothic"/>
          </w14:checkbox>
        </w:sdtPr>
        <w:sdtContent>
          <w:r w:rsidRPr="005234D5" w:rsidR="005234D5">
            <w:rPr>
              <w:rFonts w:hint="eastAsia" w:ascii="MS Gothic" w:hAnsi="MS Gothic" w:eastAsia="MS Gothic" w:cs="Segoe UI Symbol"/>
            </w:rPr>
            <w:t>☒</w:t>
          </w:r>
        </w:sdtContent>
      </w:sdt>
      <w:r w:rsidRPr="6583EC87" w:rsidR="5286384C">
        <w:rPr>
          <w:rFonts w:ascii="Arial" w:hAnsi="Arial" w:cs="Arial"/>
        </w:rPr>
        <w:t xml:space="preserve"> Agency Head</w:t>
      </w:r>
      <w:r w:rsidR="0065765F">
        <w:tab/>
      </w:r>
      <w:r w:rsidR="0065765F">
        <w:tab/>
      </w:r>
      <w:r w:rsidRPr="6583EC87" w:rsidR="01E07D95">
        <w:rPr>
          <w:rFonts w:ascii="Arial" w:hAnsi="Arial" w:cs="Arial"/>
        </w:rPr>
        <w:t xml:space="preserve">        </w:t>
      </w:r>
      <w:sdt>
        <w:sdtPr>
          <w:rPr>
            <w:rFonts w:ascii="Arial" w:hAnsi="Arial" w:cs="Arial"/>
            <w:color w:val="2B579A"/>
            <w:shd w:val="clear" w:color="auto" w:fill="E6E6E6"/>
          </w:rPr>
          <w:id w:val="-1823499947"/>
          <w14:checkbox>
            <w14:checked w14:val="0"/>
            <w14:checkedState w14:val="2612" w14:font="MS Gothic"/>
            <w14:uncheckedState w14:val="2610" w14:font="MS Gothic"/>
          </w14:checkbox>
        </w:sdtPr>
        <w:sdtContent>
          <w:r w:rsidRPr="6583EC87" w:rsidR="0872F1E6">
            <w:rPr>
              <w:rFonts w:ascii="Segoe UI Symbol" w:hAnsi="Segoe UI Symbol" w:eastAsia="MS Gothic" w:cs="Segoe UI Symbol"/>
            </w:rPr>
            <w:t>☐</w:t>
          </w:r>
        </w:sdtContent>
      </w:sdt>
      <w:r w:rsidRPr="6583EC87" w:rsidR="5286384C">
        <w:rPr>
          <w:rFonts w:ascii="Arial" w:hAnsi="Arial" w:cs="Arial"/>
        </w:rPr>
        <w:t xml:space="preserve"> Agency Head</w:t>
      </w:r>
    </w:p>
    <w:p w:rsidRPr="00D32167" w:rsidR="00E33F8A" w:rsidP="0E3E7909" w:rsidRDefault="00936C7A" w14:paraId="6E0EBF26" w14:textId="42C90E0B">
      <w:pPr>
        <w:pStyle w:val="ListParagraph"/>
        <w:snapToGrid w:val="0"/>
        <w:ind w:left="1440"/>
        <w:jc w:val="both"/>
        <w:rPr>
          <w:rFonts w:ascii="Arial" w:hAnsi="Arial" w:cs="Arial"/>
        </w:rPr>
      </w:pPr>
      <w:sdt>
        <w:sdtPr>
          <w:rPr>
            <w:rFonts w:ascii="Arial" w:hAnsi="Arial" w:cs="Arial"/>
          </w:rPr>
          <w:id w:val="2108697777"/>
          <w14:checkbox>
            <w14:checked w14:val="1"/>
            <w14:checkedState w14:val="2612" w14:font="MS Gothic"/>
            <w14:uncheckedState w14:val="2610" w14:font="MS Gothic"/>
          </w14:checkbox>
        </w:sdtPr>
        <w:sdtContent>
          <w:r w:rsidRPr="005234D5" w:rsidR="005234D5">
            <w:rPr>
              <w:rFonts w:hint="eastAsia" w:ascii="MS Gothic" w:hAnsi="MS Gothic" w:eastAsia="MS Gothic" w:cs="Arial"/>
            </w:rPr>
            <w:t>☒</w:t>
          </w:r>
        </w:sdtContent>
      </w:sdt>
      <w:r w:rsidRPr="6583EC87" w:rsidR="1CAE78F5">
        <w:rPr>
          <w:rFonts w:ascii="Arial" w:hAnsi="Arial" w:cs="Arial"/>
        </w:rPr>
        <w:t xml:space="preserve"> Human Resources</w:t>
      </w:r>
      <w:r w:rsidR="0065765F">
        <w:tab/>
      </w:r>
      <w:r w:rsidRPr="6583EC87" w:rsidR="1CAE78F5">
        <w:rPr>
          <w:rFonts w:ascii="Arial" w:hAnsi="Arial" w:cs="Arial"/>
        </w:rPr>
        <w:t xml:space="preserve">  </w:t>
      </w:r>
      <w:sdt>
        <w:sdtPr>
          <w:rPr>
            <w:rFonts w:ascii="Arial" w:hAnsi="Arial" w:cs="Arial"/>
          </w:rPr>
          <w:id w:val="-1682495137"/>
          <w14:checkbox>
            <w14:checked w14:val="1"/>
            <w14:checkedState w14:val="2612" w14:font="MS Gothic"/>
            <w14:uncheckedState w14:val="2610" w14:font="MS Gothic"/>
          </w14:checkbox>
        </w:sdtPr>
        <w:sdtContent>
          <w:r w:rsidRPr="00622406" w:rsidR="00622406">
            <w:rPr>
              <w:rFonts w:ascii="MS Gothic" w:hAnsi="MS Gothic" w:eastAsia="MS Gothic" w:cs="Segoe UI Symbol"/>
            </w:rPr>
            <w:t>☒</w:t>
          </w:r>
        </w:sdtContent>
      </w:sdt>
      <w:r w:rsidRPr="6583EC87" w:rsidR="1CAE78F5">
        <w:rPr>
          <w:rFonts w:ascii="Arial" w:hAnsi="Arial" w:cs="Arial"/>
        </w:rPr>
        <w:t xml:space="preserve"> Human Resources</w:t>
      </w:r>
      <w:r w:rsidR="0065765F">
        <w:tab/>
      </w:r>
      <w:r w:rsidRPr="6583EC87" w:rsidR="1CAE78F5">
        <w:rPr>
          <w:rFonts w:ascii="Arial" w:hAnsi="Arial" w:cs="Arial"/>
        </w:rPr>
        <w:t xml:space="preserve">     </w:t>
      </w:r>
      <w:sdt>
        <w:sdtPr>
          <w:rPr>
            <w:rFonts w:ascii="Arial" w:hAnsi="Arial" w:cs="Arial"/>
          </w:rPr>
          <w:id w:val="-1341843690"/>
          <w14:checkbox>
            <w14:checked w14:val="1"/>
            <w14:checkedState w14:val="2612" w14:font="MS Gothic"/>
            <w14:uncheckedState w14:val="2610" w14:font="MS Gothic"/>
          </w14:checkbox>
        </w:sdtPr>
        <w:sdtContent>
          <w:r w:rsidRPr="005234D5" w:rsidR="005234D5">
            <w:rPr>
              <w:rFonts w:hint="eastAsia" w:ascii="MS Gothic" w:hAnsi="MS Gothic" w:eastAsia="MS Gothic" w:cs="Segoe UI Symbol"/>
            </w:rPr>
            <w:t>☒</w:t>
          </w:r>
        </w:sdtContent>
      </w:sdt>
      <w:r w:rsidRPr="6583EC87" w:rsidR="1CAE78F5">
        <w:rPr>
          <w:rFonts w:ascii="Arial" w:hAnsi="Arial" w:cs="Arial"/>
        </w:rPr>
        <w:t xml:space="preserve"> Human Resources</w:t>
      </w:r>
      <w:r w:rsidR="0065765F">
        <w:tab/>
      </w:r>
      <w:r w:rsidRPr="6583EC87" w:rsidR="01E07D95">
        <w:rPr>
          <w:rFonts w:ascii="Arial" w:hAnsi="Arial" w:cs="Arial"/>
        </w:rPr>
        <w:t xml:space="preserve">        </w:t>
      </w:r>
      <w:sdt>
        <w:sdtPr>
          <w:rPr>
            <w:rFonts w:ascii="Arial" w:hAnsi="Arial" w:cs="Arial"/>
            <w:color w:val="2B579A"/>
            <w:shd w:val="clear" w:color="auto" w:fill="E6E6E6"/>
          </w:rPr>
          <w:id w:val="820548507"/>
          <w14:checkbox>
            <w14:checked w14:val="0"/>
            <w14:checkedState w14:val="2612" w14:font="MS Gothic"/>
            <w14:uncheckedState w14:val="2610" w14:font="MS Gothic"/>
          </w14:checkbox>
        </w:sdtPr>
        <w:sdtContent>
          <w:r w:rsidRPr="6583EC87" w:rsidR="1CAE78F5">
            <w:rPr>
              <w:rFonts w:ascii="Segoe UI Symbol" w:hAnsi="Segoe UI Symbol" w:eastAsia="MS Gothic" w:cs="Segoe UI Symbol"/>
            </w:rPr>
            <w:t>☐</w:t>
          </w:r>
        </w:sdtContent>
      </w:sdt>
      <w:r w:rsidRPr="6583EC87" w:rsidR="1CAE78F5">
        <w:rPr>
          <w:rFonts w:ascii="Arial" w:hAnsi="Arial" w:cs="Arial"/>
        </w:rPr>
        <w:t xml:space="preserve"> Human Resources</w:t>
      </w:r>
    </w:p>
    <w:p w:rsidRPr="00D32167" w:rsidR="00437277" w:rsidP="0E3E7909" w:rsidRDefault="00936C7A" w14:paraId="4BE49D91" w14:textId="03654145">
      <w:pPr>
        <w:pStyle w:val="ListParagraph"/>
        <w:snapToGrid w:val="0"/>
        <w:ind w:left="1440"/>
        <w:jc w:val="both"/>
        <w:rPr>
          <w:rFonts w:ascii="Arial" w:hAnsi="Arial" w:cs="Arial"/>
        </w:rPr>
      </w:pPr>
      <w:sdt>
        <w:sdtPr>
          <w:rPr>
            <w:rFonts w:ascii="Arial" w:hAnsi="Arial" w:cs="Arial"/>
          </w:rPr>
          <w:id w:val="1896777680"/>
          <w14:checkbox>
            <w14:checked w14:val="1"/>
            <w14:checkedState w14:val="2612" w14:font="MS Gothic"/>
            <w14:uncheckedState w14:val="2610" w14:font="MS Gothic"/>
          </w14:checkbox>
        </w:sdtPr>
        <w:sdtContent>
          <w:r w:rsidRPr="005234D5" w:rsidR="005234D5">
            <w:rPr>
              <w:rFonts w:hint="eastAsia" w:ascii="MS Gothic" w:hAnsi="MS Gothic" w:eastAsia="MS Gothic" w:cs="Arial"/>
            </w:rPr>
            <w:t>☒</w:t>
          </w:r>
        </w:sdtContent>
      </w:sdt>
      <w:r w:rsidRPr="6583EC87" w:rsidR="45C2B672">
        <w:rPr>
          <w:rFonts w:ascii="Arial" w:hAnsi="Arial" w:cs="Arial"/>
        </w:rPr>
        <w:t xml:space="preserve"> General Counsel</w:t>
      </w:r>
      <w:r w:rsidR="0065765F">
        <w:tab/>
      </w:r>
      <w:r w:rsidR="0065765F">
        <w:tab/>
      </w:r>
      <w:r w:rsidRPr="6583EC87" w:rsidR="12182B8A">
        <w:rPr>
          <w:rFonts w:ascii="Arial" w:hAnsi="Arial" w:cs="Arial"/>
        </w:rPr>
        <w:t xml:space="preserve"> </w:t>
      </w:r>
      <w:r w:rsidRPr="6583EC87" w:rsidR="3FE73E78">
        <w:rPr>
          <w:rFonts w:ascii="Arial" w:hAnsi="Arial" w:cs="Arial"/>
        </w:rPr>
        <w:t xml:space="preserve"> </w:t>
      </w:r>
      <w:sdt>
        <w:sdtPr>
          <w:rPr>
            <w:rFonts w:ascii="Arial" w:hAnsi="Arial" w:cs="Arial"/>
          </w:rPr>
          <w:id w:val="-357351216"/>
          <w14:checkbox>
            <w14:checked w14:val="1"/>
            <w14:checkedState w14:val="2612" w14:font="MS Gothic"/>
            <w14:uncheckedState w14:val="2610" w14:font="MS Gothic"/>
          </w14:checkbox>
        </w:sdtPr>
        <w:sdtContent>
          <w:r w:rsidRPr="00622406" w:rsidR="00622406">
            <w:rPr>
              <w:rFonts w:ascii="MS Gothic" w:hAnsi="MS Gothic" w:eastAsia="MS Gothic" w:cs="Segoe UI Symbol"/>
            </w:rPr>
            <w:t>☒</w:t>
          </w:r>
        </w:sdtContent>
      </w:sdt>
      <w:r w:rsidRPr="6583EC87" w:rsidR="5286384C">
        <w:rPr>
          <w:rFonts w:ascii="Arial" w:hAnsi="Arial" w:cs="Arial"/>
        </w:rPr>
        <w:t xml:space="preserve"> General Counsel</w:t>
      </w:r>
      <w:r w:rsidR="0065765F">
        <w:tab/>
      </w:r>
      <w:r w:rsidRPr="6583EC87" w:rsidR="2D297B6C">
        <w:rPr>
          <w:rFonts w:ascii="Arial" w:hAnsi="Arial" w:cs="Arial"/>
        </w:rPr>
        <w:t xml:space="preserve">   </w:t>
      </w:r>
      <w:r w:rsidRPr="6583EC87" w:rsidR="12182B8A">
        <w:rPr>
          <w:rFonts w:ascii="Arial" w:hAnsi="Arial" w:cs="Arial"/>
        </w:rPr>
        <w:t xml:space="preserve"> </w:t>
      </w:r>
      <w:r w:rsidRPr="6583EC87" w:rsidR="2D297B6C">
        <w:rPr>
          <w:rFonts w:ascii="Arial" w:hAnsi="Arial" w:cs="Arial"/>
        </w:rPr>
        <w:t xml:space="preserve"> </w:t>
      </w:r>
      <w:sdt>
        <w:sdtPr>
          <w:rPr>
            <w:rFonts w:ascii="Arial" w:hAnsi="Arial" w:cs="Arial"/>
          </w:rPr>
          <w:id w:val="-1253200993"/>
          <w14:checkbox>
            <w14:checked w14:val="1"/>
            <w14:checkedState w14:val="2612" w14:font="MS Gothic"/>
            <w14:uncheckedState w14:val="2610" w14:font="MS Gothic"/>
          </w14:checkbox>
        </w:sdtPr>
        <w:sdtContent>
          <w:r w:rsidRPr="005234D5" w:rsidR="005234D5">
            <w:rPr>
              <w:rFonts w:hint="eastAsia" w:ascii="MS Gothic" w:hAnsi="MS Gothic" w:eastAsia="MS Gothic" w:cs="Segoe UI Symbol"/>
            </w:rPr>
            <w:t>☒</w:t>
          </w:r>
        </w:sdtContent>
      </w:sdt>
      <w:r w:rsidRPr="6583EC87" w:rsidR="5286384C">
        <w:rPr>
          <w:rFonts w:ascii="Arial" w:hAnsi="Arial" w:cs="Arial"/>
        </w:rPr>
        <w:t xml:space="preserve"> General Counsel</w:t>
      </w:r>
      <w:r w:rsidR="0065765F">
        <w:tab/>
      </w:r>
      <w:r w:rsidRPr="6583EC87" w:rsidR="01E07D95">
        <w:rPr>
          <w:rFonts w:ascii="Arial" w:hAnsi="Arial" w:cs="Arial"/>
        </w:rPr>
        <w:t xml:space="preserve">        </w:t>
      </w:r>
      <w:sdt>
        <w:sdtPr>
          <w:rPr>
            <w:rFonts w:ascii="Arial" w:hAnsi="Arial" w:cs="Arial"/>
            <w:color w:val="2B579A"/>
            <w:shd w:val="clear" w:color="auto" w:fill="E6E6E6"/>
          </w:rPr>
          <w:id w:val="-299688459"/>
          <w14:checkbox>
            <w14:checked w14:val="0"/>
            <w14:checkedState w14:val="2612" w14:font="MS Gothic"/>
            <w14:uncheckedState w14:val="2610" w14:font="MS Gothic"/>
          </w14:checkbox>
        </w:sdtPr>
        <w:sdtContent>
          <w:r w:rsidRPr="6583EC87" w:rsidR="0872F1E6">
            <w:rPr>
              <w:rFonts w:ascii="Segoe UI Symbol" w:hAnsi="Segoe UI Symbol" w:eastAsia="MS Gothic" w:cs="Segoe UI Symbol"/>
            </w:rPr>
            <w:t>☐</w:t>
          </w:r>
        </w:sdtContent>
      </w:sdt>
      <w:r w:rsidRPr="6583EC87" w:rsidR="5286384C">
        <w:rPr>
          <w:rFonts w:ascii="Arial" w:hAnsi="Arial" w:cs="Arial"/>
        </w:rPr>
        <w:t xml:space="preserve"> General Counsel</w:t>
      </w:r>
    </w:p>
    <w:p w:rsidRPr="00D32167" w:rsidR="00437277" w:rsidP="004163FC" w:rsidRDefault="00936C7A" w14:paraId="6F8F5BF9" w14:textId="590F2A43">
      <w:pPr>
        <w:pStyle w:val="ListParagraph"/>
        <w:snapToGrid w:val="0"/>
        <w:ind w:left="1440"/>
        <w:jc w:val="both"/>
        <w:rPr>
          <w:rFonts w:ascii="Arial" w:hAnsi="Arial" w:cs="Arial"/>
          <w:bCs/>
        </w:rPr>
      </w:pPr>
      <w:sdt>
        <w:sdtPr>
          <w:rPr>
            <w:rFonts w:ascii="Arial" w:hAnsi="Arial" w:cs="Arial"/>
            <w:bCs/>
            <w:color w:val="2B579A"/>
            <w:shd w:val="clear" w:color="auto" w:fill="E6E6E6"/>
          </w:rPr>
          <w:id w:val="2101369224"/>
          <w14:checkbox>
            <w14:checked w14:val="0"/>
            <w14:checkedState w14:val="2612" w14:font="MS Gothic"/>
            <w14:uncheckedState w14:val="2610" w14:font="MS Gothic"/>
          </w14:checkbox>
        </w:sdtPr>
        <w:sdtContent>
          <w:r w:rsidRPr="00D32167" w:rsidR="0016367F">
            <w:rPr>
              <w:rFonts w:ascii="Segoe UI Symbol" w:hAnsi="Segoe UI Symbol" w:eastAsia="MS Gothic" w:cs="Segoe UI Symbol"/>
              <w:bCs/>
            </w:rPr>
            <w:t>☐</w:t>
          </w:r>
        </w:sdtContent>
      </w:sdt>
      <w:r w:rsidRPr="00D32167" w:rsidR="00C742C8">
        <w:rPr>
          <w:rFonts w:ascii="Arial" w:hAnsi="Arial" w:cs="Arial"/>
          <w:bCs/>
        </w:rPr>
        <w:t xml:space="preserve"> </w:t>
      </w:r>
      <w:r w:rsidRPr="00D32167" w:rsidR="00494F32">
        <w:rPr>
          <w:rFonts w:ascii="Arial" w:hAnsi="Arial" w:cs="Arial"/>
          <w:bCs/>
        </w:rPr>
        <w:t>Other</w:t>
      </w:r>
      <w:r w:rsidRPr="00D32167" w:rsidR="00C742C8">
        <w:rPr>
          <w:rFonts w:ascii="Arial" w:hAnsi="Arial" w:cs="Arial"/>
          <w:bCs/>
        </w:rPr>
        <w:t xml:space="preserve"> </w:t>
      </w:r>
      <w:r w:rsidRPr="00D32167" w:rsidR="00494F32">
        <w:rPr>
          <w:rFonts w:ascii="Arial" w:hAnsi="Arial" w:cs="Arial"/>
          <w:bCs/>
        </w:rPr>
        <w:t>__________</w:t>
      </w:r>
      <w:r w:rsidRPr="00D32167" w:rsidR="00437277">
        <w:rPr>
          <w:rFonts w:ascii="Arial" w:hAnsi="Arial" w:cs="Arial"/>
          <w:bCs/>
        </w:rPr>
        <w:tab/>
      </w:r>
      <w:r w:rsidRPr="00D32167" w:rsidR="00F67BD0">
        <w:rPr>
          <w:rFonts w:ascii="Arial" w:hAnsi="Arial" w:cs="Arial"/>
          <w:bCs/>
        </w:rPr>
        <w:t xml:space="preserve"> </w:t>
      </w:r>
      <w:r w:rsidRPr="00D32167" w:rsidR="00217A76">
        <w:rPr>
          <w:rFonts w:ascii="Arial" w:hAnsi="Arial" w:cs="Arial"/>
          <w:bCs/>
        </w:rPr>
        <w:t xml:space="preserve"> </w:t>
      </w:r>
      <w:sdt>
        <w:sdtPr>
          <w:rPr>
            <w:rFonts w:ascii="Arial" w:hAnsi="Arial" w:cs="Arial"/>
            <w:bCs/>
            <w:color w:val="2B579A"/>
            <w:shd w:val="clear" w:color="auto" w:fill="E6E6E6"/>
          </w:rPr>
          <w:id w:val="-578518165"/>
          <w14:checkbox>
            <w14:checked w14:val="0"/>
            <w14:checkedState w14:val="2612" w14:font="MS Gothic"/>
            <w14:uncheckedState w14:val="2610" w14:font="MS Gothic"/>
          </w14:checkbox>
        </w:sdtPr>
        <w:sdtContent>
          <w:r w:rsidRPr="00D32167" w:rsidR="0016367F">
            <w:rPr>
              <w:rFonts w:ascii="Segoe UI Symbol" w:hAnsi="Segoe UI Symbol" w:eastAsia="MS Gothic" w:cs="Segoe UI Symbol"/>
              <w:bCs/>
            </w:rPr>
            <w:t>☐</w:t>
          </w:r>
        </w:sdtContent>
      </w:sdt>
      <w:r w:rsidRPr="00D32167" w:rsidR="00437277">
        <w:rPr>
          <w:rFonts w:ascii="Arial" w:hAnsi="Arial" w:cs="Arial"/>
          <w:bCs/>
        </w:rPr>
        <w:t xml:space="preserve"> Other __________</w:t>
      </w:r>
      <w:r w:rsidRPr="00D32167" w:rsidR="00437277">
        <w:rPr>
          <w:rFonts w:ascii="Arial" w:hAnsi="Arial" w:cs="Arial"/>
          <w:bCs/>
        </w:rPr>
        <w:tab/>
      </w:r>
      <w:r w:rsidRPr="00D32167" w:rsidR="00234BE8">
        <w:rPr>
          <w:rFonts w:ascii="Arial" w:hAnsi="Arial" w:cs="Arial"/>
          <w:bCs/>
        </w:rPr>
        <w:t xml:space="preserve">    </w:t>
      </w:r>
      <w:r w:rsidRPr="00D32167" w:rsidR="00F67BD0">
        <w:rPr>
          <w:rFonts w:ascii="Arial" w:hAnsi="Arial" w:cs="Arial"/>
          <w:bCs/>
        </w:rPr>
        <w:t xml:space="preserve"> </w:t>
      </w:r>
      <w:sdt>
        <w:sdtPr>
          <w:rPr>
            <w:rFonts w:ascii="Arial" w:hAnsi="Arial" w:cs="Arial"/>
            <w:bCs/>
            <w:color w:val="2B579A"/>
            <w:shd w:val="clear" w:color="auto" w:fill="E6E6E6"/>
          </w:rPr>
          <w:id w:val="373347062"/>
          <w14:checkbox>
            <w14:checked w14:val="0"/>
            <w14:checkedState w14:val="2612" w14:font="MS Gothic"/>
            <w14:uncheckedState w14:val="2610" w14:font="MS Gothic"/>
          </w14:checkbox>
        </w:sdtPr>
        <w:sdtContent>
          <w:r w:rsidRPr="00D32167" w:rsidR="0016367F">
            <w:rPr>
              <w:rFonts w:ascii="Segoe UI Symbol" w:hAnsi="Segoe UI Symbol" w:eastAsia="MS Gothic" w:cs="Segoe UI Symbol"/>
              <w:bCs/>
            </w:rPr>
            <w:t>☐</w:t>
          </w:r>
        </w:sdtContent>
      </w:sdt>
      <w:r w:rsidRPr="00D32167" w:rsidR="00437277">
        <w:rPr>
          <w:rFonts w:ascii="Arial" w:hAnsi="Arial" w:cs="Arial"/>
          <w:bCs/>
        </w:rPr>
        <w:t xml:space="preserve"> Other __________</w:t>
      </w:r>
      <w:r w:rsidRPr="00D32167" w:rsidR="00437277">
        <w:rPr>
          <w:rFonts w:ascii="Arial" w:hAnsi="Arial" w:cs="Arial"/>
          <w:bCs/>
        </w:rPr>
        <w:tab/>
      </w:r>
      <w:r w:rsidR="00572A3E">
        <w:rPr>
          <w:rFonts w:ascii="Arial" w:hAnsi="Arial" w:cs="Arial"/>
          <w:bCs/>
        </w:rPr>
        <w:t xml:space="preserve">        </w:t>
      </w:r>
      <w:sdt>
        <w:sdtPr>
          <w:rPr>
            <w:rFonts w:ascii="Arial" w:hAnsi="Arial" w:cs="Arial"/>
            <w:bCs/>
            <w:color w:val="2B579A"/>
            <w:shd w:val="clear" w:color="auto" w:fill="E6E6E6"/>
          </w:rPr>
          <w:id w:val="2096050123"/>
          <w14:checkbox>
            <w14:checked w14:val="0"/>
            <w14:checkedState w14:val="2612" w14:font="MS Gothic"/>
            <w14:uncheckedState w14:val="2610" w14:font="MS Gothic"/>
          </w14:checkbox>
        </w:sdtPr>
        <w:sdtContent>
          <w:r w:rsidRPr="00D32167" w:rsidR="0016367F">
            <w:rPr>
              <w:rFonts w:ascii="Segoe UI Symbol" w:hAnsi="Segoe UI Symbol" w:eastAsia="MS Gothic" w:cs="Segoe UI Symbol"/>
              <w:bCs/>
            </w:rPr>
            <w:t>☐</w:t>
          </w:r>
        </w:sdtContent>
      </w:sdt>
      <w:r w:rsidRPr="00D32167" w:rsidR="00437277">
        <w:rPr>
          <w:rFonts w:ascii="Arial" w:hAnsi="Arial" w:cs="Arial"/>
          <w:bCs/>
        </w:rPr>
        <w:t xml:space="preserve"> Other __________</w:t>
      </w:r>
    </w:p>
    <w:p w:rsidRPr="00D32167" w:rsidR="007E4AB1" w:rsidP="0F7EBFC0" w:rsidRDefault="007E4AB1" w14:paraId="416041EC" w14:textId="352B9BE4">
      <w:pPr>
        <w:snapToGrid w:val="0"/>
        <w:jc w:val="both"/>
        <w:rPr>
          <w:rFonts w:ascii="Arial" w:hAnsi="Arial" w:cs="Arial"/>
        </w:rPr>
      </w:pPr>
      <w:r w:rsidRPr="00D32167">
        <w:rPr>
          <w:rFonts w:ascii="Arial" w:hAnsi="Arial" w:cs="Arial"/>
          <w:bCs/>
        </w:rPr>
        <w:tab/>
      </w:r>
      <w:r w:rsidRPr="00D32167" w:rsidR="00CD2B19">
        <w:rPr>
          <w:rFonts w:ascii="Arial" w:hAnsi="Arial" w:cs="Arial"/>
          <w:bCs/>
        </w:rPr>
        <w:tab/>
      </w:r>
      <w:sdt>
        <w:sdtPr>
          <w:rPr>
            <w:rFonts w:ascii="Arial" w:hAnsi="Arial" w:eastAsia="MS Gothic" w:cs="Arial"/>
            <w:color w:val="2B579A"/>
            <w:sz w:val="28"/>
            <w:szCs w:val="28"/>
            <w:shd w:val="clear" w:color="auto" w:fill="E6E6E6"/>
          </w:rPr>
          <w:id w:val="-947157682"/>
          <w14:checkbox>
            <w14:checked w14:val="0"/>
            <w14:checkedState w14:val="2612" w14:font="MS Gothic"/>
            <w14:uncheckedState w14:val="2610" w14:font="MS Gothic"/>
          </w14:checkbox>
        </w:sdtPr>
        <w:sdtContent>
          <w:r w:rsidRPr="0F7EBFC0" w:rsidR="0016367F">
            <w:rPr>
              <w:rFonts w:ascii="Segoe UI Symbol" w:hAnsi="Segoe UI Symbol" w:eastAsia="MS Gothic" w:cs="Segoe UI Symbol"/>
              <w:sz w:val="28"/>
              <w:szCs w:val="28"/>
            </w:rPr>
            <w:t>☐</w:t>
          </w:r>
        </w:sdtContent>
      </w:sdt>
      <w:r w:rsidRPr="0F7EBFC0">
        <w:rPr>
          <w:rFonts w:ascii="Arial" w:hAnsi="Arial" w:cs="Arial"/>
        </w:rPr>
        <w:t xml:space="preserve"> No</w:t>
      </w:r>
      <w:r w:rsidRPr="0F7EBFC0" w:rsidR="00C62252">
        <w:rPr>
          <w:rFonts w:ascii="Arial" w:hAnsi="Arial" w:cs="Arial"/>
        </w:rPr>
        <w:t>t conducted</w:t>
      </w:r>
      <w:r w:rsidRPr="00D32167">
        <w:rPr>
          <w:rFonts w:ascii="Arial" w:hAnsi="Arial" w:cs="Arial"/>
          <w:bCs/>
        </w:rPr>
        <w:tab/>
      </w:r>
      <w:r w:rsidRPr="00D32167" w:rsidR="00E267B9">
        <w:rPr>
          <w:rFonts w:ascii="Arial" w:hAnsi="Arial" w:cs="Arial"/>
          <w:bCs/>
        </w:rPr>
        <w:tab/>
      </w:r>
      <w:r w:rsidRPr="0F7EBFC0" w:rsidR="00F67BD0">
        <w:rPr>
          <w:rFonts w:ascii="Arial" w:hAnsi="Arial" w:cs="Arial"/>
        </w:rPr>
        <w:t xml:space="preserve"> </w:t>
      </w:r>
      <w:r w:rsidRPr="0F7EBFC0" w:rsidR="00473482">
        <w:rPr>
          <w:rFonts w:ascii="Arial" w:hAnsi="Arial" w:cs="Arial"/>
        </w:rPr>
        <w:t xml:space="preserve"> </w:t>
      </w:r>
      <w:sdt>
        <w:sdtPr>
          <w:rPr>
            <w:rFonts w:ascii="Arial" w:hAnsi="Arial" w:eastAsia="MS Gothic" w:cs="Arial"/>
            <w:color w:val="2B579A"/>
            <w:sz w:val="28"/>
            <w:szCs w:val="28"/>
            <w:shd w:val="clear" w:color="auto" w:fill="E6E6E6"/>
          </w:rPr>
          <w:id w:val="-300844826"/>
          <w14:checkbox>
            <w14:checked w14:val="0"/>
            <w14:checkedState w14:val="2612" w14:font="MS Gothic"/>
            <w14:uncheckedState w14:val="2610" w14:font="MS Gothic"/>
          </w14:checkbox>
        </w:sdtPr>
        <w:sdtContent>
          <w:r w:rsidRPr="0F7EBFC0" w:rsidR="00E267B9">
            <w:rPr>
              <w:rFonts w:ascii="Segoe UI Symbol" w:hAnsi="Segoe UI Symbol" w:eastAsia="MS Gothic" w:cs="Segoe UI Symbol"/>
              <w:sz w:val="28"/>
              <w:szCs w:val="28"/>
            </w:rPr>
            <w:t>☐</w:t>
          </w:r>
        </w:sdtContent>
      </w:sdt>
      <w:r w:rsidRPr="0F7EBFC0" w:rsidR="00E267B9">
        <w:rPr>
          <w:rFonts w:ascii="Arial" w:hAnsi="Arial" w:cs="Arial"/>
        </w:rPr>
        <w:t xml:space="preserve"> Not conducted</w:t>
      </w:r>
      <w:r w:rsidRPr="00D32167">
        <w:rPr>
          <w:rFonts w:ascii="Arial" w:hAnsi="Arial" w:cs="Arial"/>
          <w:bCs/>
        </w:rPr>
        <w:tab/>
      </w:r>
      <w:r w:rsidRPr="0F7EBFC0" w:rsidR="00234BE8">
        <w:rPr>
          <w:rFonts w:ascii="Arial" w:hAnsi="Arial" w:cs="Arial"/>
        </w:rPr>
        <w:t xml:space="preserve">    </w:t>
      </w:r>
      <w:r w:rsidR="00B25848">
        <w:rPr>
          <w:rFonts w:ascii="Arial" w:hAnsi="Arial" w:cs="Arial"/>
          <w:bCs/>
        </w:rPr>
        <w:tab/>
      </w:r>
      <w:r w:rsidRPr="0F7EBFC0" w:rsidR="00234BE8">
        <w:rPr>
          <w:rFonts w:ascii="Arial" w:hAnsi="Arial" w:cs="Arial"/>
        </w:rPr>
        <w:t xml:space="preserve">  </w:t>
      </w:r>
      <w:r w:rsidRPr="0F7EBFC0" w:rsidR="00F67BD0">
        <w:rPr>
          <w:rFonts w:ascii="Arial" w:hAnsi="Arial" w:cs="Arial"/>
        </w:rPr>
        <w:t xml:space="preserve"> </w:t>
      </w:r>
      <w:r w:rsidRPr="0F7EBFC0" w:rsidR="00234BE8">
        <w:rPr>
          <w:rFonts w:ascii="Arial" w:hAnsi="Arial" w:cs="Arial"/>
        </w:rPr>
        <w:t xml:space="preserve">  </w:t>
      </w:r>
      <w:sdt>
        <w:sdtPr>
          <w:rPr>
            <w:rFonts w:ascii="Arial" w:hAnsi="Arial" w:eastAsia="MS Gothic" w:cs="Arial"/>
            <w:color w:val="2B579A"/>
            <w:sz w:val="28"/>
            <w:szCs w:val="28"/>
            <w:shd w:val="clear" w:color="auto" w:fill="E6E6E6"/>
          </w:rPr>
          <w:id w:val="-1023854405"/>
          <w14:checkbox>
            <w14:checked w14:val="0"/>
            <w14:checkedState w14:val="2612" w14:font="MS Gothic"/>
            <w14:uncheckedState w14:val="2610" w14:font="MS Gothic"/>
          </w14:checkbox>
        </w:sdtPr>
        <w:sdtContent>
          <w:r w:rsidRPr="0F7EBFC0" w:rsidR="00E267B9">
            <w:rPr>
              <w:rFonts w:ascii="Segoe UI Symbol" w:hAnsi="Segoe UI Symbol" w:eastAsia="MS Gothic" w:cs="Segoe UI Symbol"/>
              <w:sz w:val="28"/>
              <w:szCs w:val="28"/>
            </w:rPr>
            <w:t>☐</w:t>
          </w:r>
        </w:sdtContent>
      </w:sdt>
      <w:r w:rsidRPr="0F7EBFC0" w:rsidR="00E267B9">
        <w:rPr>
          <w:rFonts w:ascii="Arial" w:hAnsi="Arial" w:cs="Arial"/>
        </w:rPr>
        <w:t xml:space="preserve"> Not conducted </w:t>
      </w:r>
      <w:r w:rsidRPr="00D32167" w:rsidR="0094538D">
        <w:rPr>
          <w:rFonts w:ascii="Arial" w:hAnsi="Arial" w:cs="Arial"/>
          <w:bCs/>
        </w:rPr>
        <w:tab/>
      </w:r>
      <w:r w:rsidRPr="0F7EBFC0" w:rsidR="00572A3E">
        <w:rPr>
          <w:rFonts w:ascii="Arial" w:hAnsi="Arial" w:cs="Arial"/>
        </w:rPr>
        <w:t xml:space="preserve">        </w:t>
      </w:r>
      <w:sdt>
        <w:sdtPr>
          <w:rPr>
            <w:rFonts w:ascii="Arial" w:hAnsi="Arial" w:eastAsia="MS Gothic" w:cs="Arial"/>
            <w:color w:val="2B579A"/>
            <w:sz w:val="28"/>
            <w:szCs w:val="28"/>
            <w:shd w:val="clear" w:color="auto" w:fill="E6E6E6"/>
          </w:rPr>
          <w:id w:val="-538054116"/>
          <w14:checkbox>
            <w14:checked w14:val="0"/>
            <w14:checkedState w14:val="2612" w14:font="MS Gothic"/>
            <w14:uncheckedState w14:val="2610" w14:font="MS Gothic"/>
          </w14:checkbox>
        </w:sdtPr>
        <w:sdtContent>
          <w:r w:rsidRPr="0F7EBFC0" w:rsidR="00E267B9">
            <w:rPr>
              <w:rFonts w:ascii="Segoe UI Symbol" w:hAnsi="Segoe UI Symbol" w:eastAsia="MS Gothic" w:cs="Segoe UI Symbol"/>
              <w:sz w:val="28"/>
              <w:szCs w:val="28"/>
              <w:highlight w:val="yellow"/>
            </w:rPr>
            <w:t>☐</w:t>
          </w:r>
        </w:sdtContent>
      </w:sdt>
      <w:r w:rsidRPr="0F7EBFC0" w:rsidR="00E267B9">
        <w:rPr>
          <w:rFonts w:ascii="Arial" w:hAnsi="Arial" w:cs="Arial"/>
          <w:highlight w:val="yellow"/>
        </w:rPr>
        <w:t xml:space="preserve"> Not conducted</w:t>
      </w:r>
    </w:p>
    <w:p w:rsidRPr="00D32167" w:rsidR="00DC0B3C" w:rsidRDefault="00DC0B3C" w14:paraId="7CC795FF" w14:textId="1B19C2BE">
      <w:pPr>
        <w:widowControl/>
        <w:autoSpaceDE/>
        <w:autoSpaceDN/>
        <w:adjustRightInd/>
        <w:rPr>
          <w:rFonts w:ascii="Arial" w:hAnsi="Arial" w:cs="Arial"/>
        </w:rPr>
      </w:pPr>
    </w:p>
    <w:p w:rsidRPr="00D32167" w:rsidR="00792DCE" w:rsidRDefault="00792DCE" w14:paraId="21616CEC" w14:textId="77777777">
      <w:pPr>
        <w:widowControl/>
        <w:autoSpaceDE/>
        <w:autoSpaceDN/>
        <w:adjustRightInd/>
        <w:rPr>
          <w:rFonts w:ascii="Arial" w:hAnsi="Arial" w:cs="Arial"/>
        </w:rPr>
      </w:pPr>
    </w:p>
    <w:p w:rsidRPr="00D32167" w:rsidR="002D68D0" w:rsidP="0047205C" w:rsidRDefault="007D7492" w14:paraId="1DAA0FE2" w14:textId="4BC4F6F7">
      <w:pPr>
        <w:pStyle w:val="Heading1"/>
        <w:numPr>
          <w:ilvl w:val="0"/>
          <w:numId w:val="6"/>
        </w:numPr>
        <w:ind w:left="1080" w:hanging="360"/>
        <w:rPr>
          <w:rFonts w:cs="Arial"/>
        </w:rPr>
      </w:pPr>
      <w:r w:rsidRPr="00D32167">
        <w:rPr>
          <w:rFonts w:cs="Arial"/>
        </w:rPr>
        <w:t>EEO, Diversity, Inclusion and Equity Initiatives for FY 202</w:t>
      </w:r>
      <w:r w:rsidRPr="00D32167" w:rsidR="009937E0">
        <w:rPr>
          <w:rFonts w:cs="Arial"/>
        </w:rPr>
        <w:t>5</w:t>
      </w:r>
    </w:p>
    <w:p w:rsidRPr="00D32167" w:rsidR="00765515" w:rsidP="007A3021" w:rsidRDefault="00765515" w14:paraId="3B29F2E5" w14:textId="77777777">
      <w:pPr>
        <w:pStyle w:val="ListParagraph"/>
        <w:widowControl/>
        <w:autoSpaceDE/>
        <w:autoSpaceDN/>
        <w:adjustRightInd/>
        <w:snapToGrid w:val="0"/>
        <w:ind w:left="1080"/>
        <w:jc w:val="both"/>
        <w:rPr>
          <w:rFonts w:ascii="Arial" w:hAnsi="Arial" w:cs="Arial"/>
          <w:b/>
        </w:rPr>
      </w:pPr>
    </w:p>
    <w:p w:rsidRPr="00D32167" w:rsidR="005C64A1" w:rsidP="0047205C" w:rsidRDefault="005C64A1" w14:paraId="20302639" w14:textId="530F3032">
      <w:pPr>
        <w:widowControl/>
        <w:autoSpaceDE/>
        <w:autoSpaceDN/>
        <w:adjustRightInd/>
        <w:snapToGrid w:val="0"/>
        <w:ind w:left="1440"/>
        <w:jc w:val="both"/>
        <w:rPr>
          <w:rFonts w:ascii="Arial" w:hAnsi="Arial" w:cs="Arial"/>
          <w:b/>
        </w:rPr>
      </w:pPr>
      <w:r w:rsidRPr="00D32167">
        <w:rPr>
          <w:rFonts w:ascii="Arial" w:hAnsi="Arial" w:cs="Arial"/>
          <w:b/>
        </w:rPr>
        <w:t xml:space="preserve">Please describe your progress this quarter in implementing </w:t>
      </w:r>
      <w:r w:rsidRPr="00D32167" w:rsidR="002D68D0">
        <w:rPr>
          <w:rFonts w:ascii="Arial" w:hAnsi="Arial" w:cs="Arial"/>
          <w:b/>
        </w:rPr>
        <w:t xml:space="preserve">the primary goals in </w:t>
      </w:r>
      <w:r w:rsidRPr="00D32167" w:rsidR="00D04690">
        <w:rPr>
          <w:rFonts w:ascii="Arial" w:hAnsi="Arial" w:cs="Arial"/>
          <w:b/>
        </w:rPr>
        <w:t xml:space="preserve">Section IV of </w:t>
      </w:r>
      <w:r w:rsidRPr="00D32167">
        <w:rPr>
          <w:rFonts w:ascii="Arial" w:hAnsi="Arial" w:cs="Arial"/>
          <w:b/>
        </w:rPr>
        <w:t xml:space="preserve">your Agency </w:t>
      </w:r>
      <w:r w:rsidRPr="00D32167" w:rsidR="00D012AD">
        <w:rPr>
          <w:rFonts w:ascii="Arial" w:hAnsi="Arial" w:cs="Arial"/>
          <w:b/>
        </w:rPr>
        <w:t>Diversity, Equity, Inclusion and EEO</w:t>
      </w:r>
      <w:r w:rsidRPr="00D32167">
        <w:rPr>
          <w:rFonts w:ascii="Arial" w:hAnsi="Arial" w:cs="Arial"/>
          <w:b/>
        </w:rPr>
        <w:t xml:space="preserve"> Plan</w:t>
      </w:r>
      <w:r w:rsidRPr="00D32167" w:rsidR="007D7492">
        <w:rPr>
          <w:rFonts w:ascii="Arial" w:hAnsi="Arial" w:cs="Arial"/>
          <w:b/>
        </w:rPr>
        <w:t xml:space="preserve"> </w:t>
      </w:r>
      <w:r w:rsidRPr="00D32167" w:rsidR="002D68D0">
        <w:rPr>
          <w:rFonts w:ascii="Arial" w:hAnsi="Arial" w:cs="Arial"/>
          <w:b/>
        </w:rPr>
        <w:t xml:space="preserve">for </w:t>
      </w:r>
      <w:r w:rsidRPr="00D32167" w:rsidR="00DC4AEE">
        <w:rPr>
          <w:rFonts w:ascii="Arial" w:hAnsi="Arial" w:cs="Arial"/>
          <w:b/>
        </w:rPr>
        <w:t xml:space="preserve">FY </w:t>
      </w:r>
      <w:r w:rsidRPr="00D32167" w:rsidR="005B278B">
        <w:rPr>
          <w:rFonts w:ascii="Arial" w:hAnsi="Arial" w:cs="Arial"/>
          <w:b/>
        </w:rPr>
        <w:t>20</w:t>
      </w:r>
      <w:r w:rsidRPr="00D32167" w:rsidR="009252D4">
        <w:rPr>
          <w:rFonts w:ascii="Arial" w:hAnsi="Arial" w:cs="Arial"/>
          <w:b/>
        </w:rPr>
        <w:t>2</w:t>
      </w:r>
      <w:r w:rsidRPr="00D32167" w:rsidR="009937E0">
        <w:rPr>
          <w:rFonts w:ascii="Arial" w:hAnsi="Arial" w:cs="Arial"/>
          <w:b/>
        </w:rPr>
        <w:t>5</w:t>
      </w:r>
      <w:r w:rsidRPr="00D32167" w:rsidR="00500EAD">
        <w:rPr>
          <w:rFonts w:ascii="Arial" w:hAnsi="Arial" w:cs="Arial"/>
          <w:b/>
        </w:rPr>
        <w:t>.</w:t>
      </w:r>
    </w:p>
    <w:p w:rsidRPr="00D32167" w:rsidR="005800EA" w:rsidP="007D7492" w:rsidRDefault="005800EA" w14:paraId="54BA70B1" w14:textId="00C05A0B">
      <w:pPr>
        <w:widowControl/>
        <w:autoSpaceDE/>
        <w:autoSpaceDN/>
        <w:adjustRightInd/>
        <w:snapToGrid w:val="0"/>
        <w:jc w:val="both"/>
        <w:rPr>
          <w:rFonts w:ascii="Arial" w:hAnsi="Arial" w:cs="Arial"/>
          <w:b/>
        </w:rPr>
      </w:pPr>
    </w:p>
    <w:p w:rsidRPr="00D32167" w:rsidR="00424FF1" w:rsidP="00B65D32" w:rsidRDefault="00424FF1" w14:paraId="354FAF50" w14:textId="07DC05B1">
      <w:pPr>
        <w:pStyle w:val="ListParagraph"/>
        <w:widowControl/>
        <w:numPr>
          <w:ilvl w:val="0"/>
          <w:numId w:val="7"/>
        </w:numPr>
        <w:autoSpaceDE/>
        <w:autoSpaceDN/>
        <w:adjustRightInd/>
        <w:snapToGrid w:val="0"/>
        <w:ind w:left="1368"/>
        <w:jc w:val="both"/>
        <w:rPr>
          <w:rFonts w:ascii="Arial" w:hAnsi="Arial" w:cs="Arial"/>
          <w:b/>
          <w:sz w:val="28"/>
          <w:szCs w:val="28"/>
        </w:rPr>
      </w:pPr>
      <w:r w:rsidRPr="00D32167">
        <w:rPr>
          <w:rFonts w:ascii="Arial" w:hAnsi="Arial" w:cs="Arial"/>
          <w:b/>
          <w:sz w:val="28"/>
          <w:szCs w:val="28"/>
        </w:rPr>
        <w:t>Workforce:</w:t>
      </w:r>
    </w:p>
    <w:p w:rsidRPr="00D32167" w:rsidR="005800EA" w:rsidP="001B1A31" w:rsidRDefault="00424FF1" w14:paraId="300F9462" w14:textId="07AC0D4B">
      <w:pPr>
        <w:widowControl/>
        <w:autoSpaceDE/>
        <w:autoSpaceDN/>
        <w:adjustRightInd/>
        <w:snapToGrid w:val="0"/>
        <w:ind w:left="990"/>
        <w:jc w:val="both"/>
        <w:rPr>
          <w:rFonts w:ascii="Arial" w:hAnsi="Arial" w:cs="Arial"/>
          <w:b/>
          <w:smallCaps/>
        </w:rPr>
      </w:pPr>
      <w:r w:rsidRPr="00D32167">
        <w:rPr>
          <w:rFonts w:ascii="Arial" w:hAnsi="Arial" w:cs="Arial"/>
          <w:b/>
        </w:rPr>
        <w:tab/>
      </w:r>
    </w:p>
    <w:p w:rsidRPr="00D32167" w:rsidR="00AB3A91" w:rsidP="0047205C" w:rsidRDefault="00E46774" w14:paraId="52BF8FBE" w14:textId="0B7D3754">
      <w:pPr>
        <w:snapToGrid w:val="0"/>
        <w:ind w:left="1008"/>
        <w:rPr>
          <w:rFonts w:ascii="Arial" w:hAnsi="Arial" w:cs="Arial"/>
        </w:rPr>
      </w:pPr>
      <w:bookmarkStart w:name="_Hlk530066305" w:id="5"/>
      <w:r w:rsidRPr="003C584E">
        <w:rPr>
          <w:rFonts w:ascii="Arial" w:hAnsi="Arial" w:cs="Arial"/>
          <w:highlight w:val="lightGray"/>
        </w:rPr>
        <w:t xml:space="preserve">Please list the </w:t>
      </w:r>
      <w:r w:rsidRPr="003C584E">
        <w:rPr>
          <w:rFonts w:ascii="Arial" w:hAnsi="Arial" w:cs="Arial"/>
          <w:b/>
          <w:highlight w:val="lightGray"/>
        </w:rPr>
        <w:t>Goals</w:t>
      </w:r>
      <w:r w:rsidRPr="003C584E" w:rsidR="001518A9">
        <w:rPr>
          <w:rFonts w:ascii="Arial" w:hAnsi="Arial" w:cs="Arial"/>
          <w:b/>
          <w:highlight w:val="lightGray"/>
        </w:rPr>
        <w:t xml:space="preserve">, </w:t>
      </w:r>
      <w:r w:rsidRPr="003C584E" w:rsidR="001518A9">
        <w:rPr>
          <w:rFonts w:ascii="Arial" w:hAnsi="Arial" w:cs="Arial"/>
          <w:b/>
          <w:bCs/>
          <w:highlight w:val="lightGray"/>
        </w:rPr>
        <w:t xml:space="preserve">Planned Programs, Initiatives, </w:t>
      </w:r>
      <w:r w:rsidRPr="003C584E" w:rsidR="003C584E">
        <w:rPr>
          <w:rFonts w:ascii="Arial" w:hAnsi="Arial" w:cs="Arial"/>
          <w:b/>
          <w:bCs/>
          <w:highlight w:val="lightGray"/>
        </w:rPr>
        <w:t xml:space="preserve">and </w:t>
      </w:r>
      <w:r w:rsidRPr="003C584E" w:rsidR="001518A9">
        <w:rPr>
          <w:rFonts w:ascii="Arial" w:hAnsi="Arial" w:cs="Arial"/>
          <w:b/>
          <w:bCs/>
          <w:highlight w:val="lightGray"/>
        </w:rPr>
        <w:t>Actions aimed at Workforce</w:t>
      </w:r>
      <w:r w:rsidRPr="003C584E">
        <w:rPr>
          <w:rFonts w:ascii="Arial" w:hAnsi="Arial" w:cs="Arial"/>
          <w:highlight w:val="lightGray"/>
        </w:rPr>
        <w:t xml:space="preserve"> included in </w:t>
      </w:r>
      <w:r w:rsidRPr="003C584E">
        <w:rPr>
          <w:rFonts w:ascii="Arial" w:hAnsi="Arial" w:cs="Arial"/>
          <w:i/>
          <w:highlight w:val="lightGray"/>
        </w:rPr>
        <w:t xml:space="preserve">Section IV: </w:t>
      </w:r>
      <w:r w:rsidRPr="003C584E">
        <w:rPr>
          <w:rFonts w:ascii="Arial" w:hAnsi="Arial" w:cs="Arial"/>
          <w:highlight w:val="lightGray"/>
        </w:rPr>
        <w:t xml:space="preserve"> </w:t>
      </w:r>
      <w:r w:rsidRPr="003C584E" w:rsidR="00500EAD">
        <w:rPr>
          <w:rFonts w:ascii="Arial" w:hAnsi="Arial" w:cs="Arial"/>
          <w:i/>
          <w:highlight w:val="lightGray"/>
        </w:rPr>
        <w:t>Diversity, Equity, Inclusion and EEO</w:t>
      </w:r>
      <w:r w:rsidRPr="003C584E">
        <w:rPr>
          <w:rFonts w:ascii="Arial" w:hAnsi="Arial" w:cs="Arial"/>
          <w:i/>
          <w:highlight w:val="lightGray"/>
        </w:rPr>
        <w:t xml:space="preserve"> Initiatives for FY 202</w:t>
      </w:r>
      <w:r w:rsidRPr="003C584E" w:rsidR="00523A2B">
        <w:rPr>
          <w:rFonts w:ascii="Arial" w:hAnsi="Arial" w:cs="Arial"/>
          <w:i/>
          <w:highlight w:val="lightGray"/>
        </w:rPr>
        <w:t>5</w:t>
      </w:r>
      <w:r w:rsidRPr="003C584E">
        <w:rPr>
          <w:rFonts w:ascii="Arial" w:hAnsi="Arial" w:cs="Arial"/>
          <w:i/>
          <w:highlight w:val="lightGray"/>
        </w:rPr>
        <w:t>,</w:t>
      </w:r>
      <w:r w:rsidRPr="003C584E">
        <w:rPr>
          <w:rFonts w:ascii="Arial" w:hAnsi="Arial" w:cs="Arial"/>
          <w:highlight w:val="lightGray"/>
        </w:rPr>
        <w:t xml:space="preserve"> which you set/declared in your FY 202</w:t>
      </w:r>
      <w:r w:rsidRPr="003C584E" w:rsidR="009937E0">
        <w:rPr>
          <w:rFonts w:ascii="Arial" w:hAnsi="Arial" w:cs="Arial"/>
          <w:highlight w:val="lightGray"/>
        </w:rPr>
        <w:t>5</w:t>
      </w:r>
      <w:r w:rsidRPr="003C584E">
        <w:rPr>
          <w:rFonts w:ascii="Arial" w:hAnsi="Arial" w:cs="Arial"/>
          <w:highlight w:val="lightGray"/>
        </w:rPr>
        <w:t xml:space="preserve"> </w:t>
      </w:r>
      <w:r w:rsidRPr="003C584E" w:rsidR="00D012AD">
        <w:rPr>
          <w:rFonts w:ascii="Arial" w:hAnsi="Arial" w:cs="Arial"/>
          <w:highlight w:val="lightGray"/>
        </w:rPr>
        <w:t>Diversity, Equity, Inclusion and EEO</w:t>
      </w:r>
      <w:r w:rsidRPr="003C584E">
        <w:rPr>
          <w:rFonts w:ascii="Arial" w:hAnsi="Arial" w:cs="Arial"/>
          <w:highlight w:val="lightGray"/>
        </w:rPr>
        <w:t xml:space="preserve"> Plan (e.g., underutilization, workforce planning, succession planning and diverse applicant pool, among others)</w:t>
      </w:r>
      <w:r w:rsidRPr="003C584E" w:rsidR="00260875">
        <w:rPr>
          <w:rFonts w:ascii="Arial" w:hAnsi="Arial" w:cs="Arial"/>
          <w:highlight w:val="lightGray"/>
        </w:rPr>
        <w:t>.</w:t>
      </w:r>
    </w:p>
    <w:p w:rsidRPr="00D32167" w:rsidR="00E46774" w:rsidP="001B1A31" w:rsidRDefault="00E46774" w14:paraId="41710AA4" w14:textId="119619AB">
      <w:pPr>
        <w:snapToGrid w:val="0"/>
        <w:ind w:left="990"/>
        <w:rPr>
          <w:rFonts w:ascii="Arial" w:hAnsi="Arial" w:cs="Arial"/>
          <w:b/>
        </w:rPr>
      </w:pPr>
    </w:p>
    <w:p w:rsidRPr="00D32167" w:rsidR="00F54A68" w:rsidP="0047205C" w:rsidRDefault="003C59F5" w14:paraId="0A1E2F55" w14:textId="60C71689">
      <w:pPr>
        <w:pStyle w:val="ListParagraph"/>
        <w:numPr>
          <w:ilvl w:val="6"/>
          <w:numId w:val="6"/>
        </w:numPr>
        <w:snapToGrid w:val="0"/>
        <w:ind w:left="1368"/>
        <w:rPr>
          <w:rFonts w:ascii="Arial" w:hAnsi="Arial" w:cs="Arial"/>
          <w:b/>
        </w:rPr>
      </w:pPr>
      <w:r w:rsidRPr="00D32167">
        <w:rPr>
          <w:rFonts w:ascii="Arial" w:hAnsi="Arial" w:cs="Arial"/>
          <w:b/>
          <w:shd w:val="clear" w:color="auto" w:fill="D9D9D9" w:themeFill="background1" w:themeFillShade="D9"/>
        </w:rPr>
        <w:t>[</w:t>
      </w:r>
      <w:r w:rsidRPr="00D32167" w:rsidR="008D43D0">
        <w:rPr>
          <w:rFonts w:ascii="Arial" w:hAnsi="Arial" w:cs="Arial"/>
          <w:b/>
          <w:shd w:val="clear" w:color="auto" w:fill="D9D9D9" w:themeFill="background1" w:themeFillShade="D9"/>
        </w:rPr>
        <w:t>Copy</w:t>
      </w:r>
      <w:r w:rsidRPr="00D32167">
        <w:rPr>
          <w:rFonts w:ascii="Arial" w:hAnsi="Arial" w:cs="Arial"/>
          <w:b/>
          <w:shd w:val="clear" w:color="auto" w:fill="D9D9D9" w:themeFill="background1" w:themeFillShade="D9"/>
        </w:rPr>
        <w:t xml:space="preserve"> </w:t>
      </w:r>
      <w:r w:rsidR="00AF6C0F">
        <w:rPr>
          <w:rFonts w:ascii="Arial" w:hAnsi="Arial" w:cs="Arial"/>
          <w:b/>
          <w:shd w:val="clear" w:color="auto" w:fill="D9D9D9" w:themeFill="background1" w:themeFillShade="D9"/>
        </w:rPr>
        <w:t xml:space="preserve">the planned </w:t>
      </w:r>
      <w:r w:rsidRPr="00D32167" w:rsidR="00ED2E55">
        <w:rPr>
          <w:rFonts w:ascii="Arial" w:hAnsi="Arial" w:cs="Arial"/>
          <w:b/>
          <w:shd w:val="clear" w:color="auto" w:fill="D9D9D9" w:themeFill="background1" w:themeFillShade="D9"/>
        </w:rPr>
        <w:t xml:space="preserve">Workforce </w:t>
      </w:r>
      <w:r w:rsidR="00AF6C0F">
        <w:rPr>
          <w:rFonts w:ascii="Arial" w:hAnsi="Arial" w:cs="Arial"/>
          <w:b/>
          <w:shd w:val="clear" w:color="auto" w:fill="D9D9D9" w:themeFill="background1" w:themeFillShade="D9"/>
        </w:rPr>
        <w:t>G</w:t>
      </w:r>
      <w:r w:rsidRPr="00D32167" w:rsidR="00343523">
        <w:rPr>
          <w:rFonts w:ascii="Arial" w:hAnsi="Arial" w:cs="Arial"/>
          <w:b/>
          <w:shd w:val="clear" w:color="auto" w:fill="D9D9D9" w:themeFill="background1" w:themeFillShade="D9"/>
        </w:rPr>
        <w:t>oal</w:t>
      </w:r>
      <w:r w:rsidR="00AF6C0F">
        <w:rPr>
          <w:rFonts w:ascii="Arial" w:hAnsi="Arial" w:cs="Arial"/>
          <w:b/>
          <w:shd w:val="clear" w:color="auto" w:fill="D9D9D9" w:themeFill="background1" w:themeFillShade="D9"/>
        </w:rPr>
        <w:t>/Program/Action</w:t>
      </w:r>
      <w:r w:rsidRPr="00D32167" w:rsidR="00343523">
        <w:rPr>
          <w:rFonts w:ascii="Arial" w:hAnsi="Arial" w:cs="Arial"/>
          <w:b/>
          <w:shd w:val="clear" w:color="auto" w:fill="D9D9D9" w:themeFill="background1" w:themeFillShade="D9"/>
        </w:rPr>
        <w:t xml:space="preserve"> </w:t>
      </w:r>
      <w:r w:rsidRPr="00D32167" w:rsidR="00544473">
        <w:rPr>
          <w:rFonts w:ascii="Arial" w:hAnsi="Arial" w:cs="Arial"/>
          <w:b/>
          <w:shd w:val="clear" w:color="auto" w:fill="D9D9D9" w:themeFill="background1" w:themeFillShade="D9"/>
        </w:rPr>
        <w:t>from FY 202</w:t>
      </w:r>
      <w:r w:rsidRPr="00D32167" w:rsidR="00586DEF">
        <w:rPr>
          <w:rFonts w:ascii="Arial" w:hAnsi="Arial" w:cs="Arial"/>
          <w:b/>
          <w:shd w:val="clear" w:color="auto" w:fill="D9D9D9" w:themeFill="background1" w:themeFillShade="D9"/>
        </w:rPr>
        <w:t>5</w:t>
      </w:r>
      <w:r w:rsidRPr="00D32167" w:rsidR="00544473">
        <w:rPr>
          <w:rFonts w:ascii="Arial" w:hAnsi="Arial" w:cs="Arial"/>
          <w:b/>
          <w:shd w:val="clear" w:color="auto" w:fill="D9D9D9" w:themeFill="background1" w:themeFillShade="D9"/>
        </w:rPr>
        <w:t xml:space="preserve"> DEI-EEO plan</w:t>
      </w:r>
      <w:r w:rsidRPr="00D32167">
        <w:rPr>
          <w:rFonts w:ascii="Arial" w:hAnsi="Arial" w:cs="Arial"/>
          <w:b/>
          <w:shd w:val="clear" w:color="auto" w:fill="D9D9D9" w:themeFill="background1" w:themeFillShade="D9"/>
        </w:rPr>
        <w:t>]</w:t>
      </w:r>
    </w:p>
    <w:p w:rsidRPr="00D32167" w:rsidR="003C59F5" w:rsidP="00F53308" w:rsidRDefault="003C59F5" w14:paraId="12FBA0A3" w14:textId="2A227CA3">
      <w:pPr>
        <w:pStyle w:val="ListParagraph"/>
        <w:snapToGrid w:val="0"/>
        <w:ind w:left="1800" w:hanging="360"/>
        <w:rPr>
          <w:rFonts w:ascii="Arial" w:hAnsi="Arial" w:cs="Arial"/>
          <w:b/>
        </w:rPr>
      </w:pPr>
    </w:p>
    <w:p w:rsidR="003C59F5" w:rsidP="0E3E7909" w:rsidRDefault="66DD4E4B" w14:paraId="081451B5" w14:textId="35C6C0F8">
      <w:pPr>
        <w:pStyle w:val="ListParagraph"/>
        <w:snapToGrid w:val="0"/>
        <w:ind w:left="1800"/>
        <w:rPr>
          <w:rFonts w:ascii="Arial" w:hAnsi="Arial" w:cs="Arial"/>
        </w:rPr>
      </w:pPr>
      <w:r w:rsidRPr="2855EC5E">
        <w:rPr>
          <w:rFonts w:ascii="Arial" w:hAnsi="Arial" w:cs="Arial"/>
        </w:rPr>
        <w:t xml:space="preserve">The </w:t>
      </w:r>
      <w:r w:rsidRPr="2855EC5E" w:rsidR="1EA09603">
        <w:rPr>
          <w:rFonts w:ascii="Arial" w:hAnsi="Arial" w:cs="Arial"/>
        </w:rPr>
        <w:t>Commission continues</w:t>
      </w:r>
      <w:r w:rsidRPr="2855EC5E">
        <w:rPr>
          <w:rFonts w:ascii="Arial" w:hAnsi="Arial" w:cs="Arial"/>
        </w:rPr>
        <w:t xml:space="preserve"> to track and improve its hiring practices to ensure that we are recruiting, attracting and retaining diverse candidates. We will continue to create diverse and equitable job postings as well as utilize our hiring committee to ensure uniform candidate screenings occur for all vacancies. We will also continue to develop and sustain strategic initiatives, such as an enhanced talent pipeline, increased opportunities for employee engagement and inclusion, greater access to opportunities for career building and development, and measures for succession planning and legacy building.</w:t>
      </w:r>
    </w:p>
    <w:p w:rsidRPr="00D32167" w:rsidR="00622406" w:rsidP="0E3E7909" w:rsidRDefault="00622406" w14:paraId="377FD617" w14:textId="77777777">
      <w:pPr>
        <w:pStyle w:val="ListParagraph"/>
        <w:snapToGrid w:val="0"/>
        <w:ind w:left="1800"/>
        <w:rPr>
          <w:rFonts w:ascii="Arial" w:hAnsi="Arial" w:cs="Arial"/>
          <w:b/>
          <w:bCs/>
        </w:rPr>
      </w:pPr>
    </w:p>
    <w:p w:rsidRPr="00622406" w:rsidR="00622406" w:rsidP="00622406" w:rsidRDefault="00622406" w14:paraId="49B57AF5" w14:textId="00E01A07">
      <w:pPr>
        <w:pStyle w:val="ListParagraph"/>
        <w:snapToGrid w:val="0"/>
        <w:ind w:left="1800" w:hanging="360"/>
        <w:rPr>
          <w:rFonts w:ascii="Arial" w:hAnsi="Arial" w:cs="Arial"/>
          <w:b/>
          <w:color w:val="000000" w:themeColor="text1"/>
        </w:rPr>
      </w:pPr>
    </w:p>
    <w:p w:rsidRPr="00622406" w:rsidR="003C59F5" w:rsidP="2855EC5E" w:rsidRDefault="00622406" w14:paraId="2B99A6D6" w14:textId="2B478480">
      <w:pPr>
        <w:pStyle w:val="ListParagraph"/>
        <w:snapToGrid w:val="0"/>
        <w:ind w:left="1440"/>
        <w:rPr>
          <w:rFonts w:ascii="Arial" w:hAnsi="Arial" w:cs="Arial"/>
          <w:color w:val="000000" w:themeColor="text1"/>
        </w:rPr>
      </w:pPr>
      <w:r w:rsidRPr="2855EC5E">
        <w:rPr>
          <w:rFonts w:ascii="Arial" w:hAnsi="Arial" w:cs="Arial"/>
          <w:color w:val="000000" w:themeColor="text1"/>
        </w:rPr>
        <w:t>Q2: The Commission remains committed to refining and enhancing its hiring practices to attract, recruit, and retain a diverse range of candidates. We will keep developing inclusive and equitable job postings while leveraging our hiring committee to ensure consistent and fair candidate evaluations for all open positions. Additionally, we will continue to implement and maintain strategic initiatives, including an expanded talent pipeline, increased opportunities for employee involvement and inclusion, greater access to career development and growth, and effective measures for succession planning and legacy building.</w:t>
      </w:r>
    </w:p>
    <w:p w:rsidR="003C59F5" w:rsidP="00F53308" w:rsidRDefault="003C59F5" w14:paraId="05B02803" w14:textId="51FBBA67">
      <w:pPr>
        <w:pStyle w:val="ListParagraph"/>
        <w:snapToGrid w:val="0"/>
        <w:ind w:left="1800" w:hanging="360"/>
        <w:rPr>
          <w:rFonts w:ascii="Arial" w:hAnsi="Arial" w:cs="Arial"/>
          <w:b/>
        </w:rPr>
      </w:pPr>
    </w:p>
    <w:p w:rsidR="005234D5" w:rsidP="0EC6047A" w:rsidRDefault="005234D5" w14:paraId="56105471" w14:textId="6EF7E72E">
      <w:pPr>
        <w:pStyle w:val="ListParagraph"/>
        <w:snapToGrid w:val="0"/>
        <w:ind w:left="1800" w:hanging="360"/>
        <w:rPr>
          <w:rFonts w:ascii="Arial" w:hAnsi="Arial" w:cs="Arial"/>
        </w:rPr>
      </w:pPr>
      <w:r w:rsidRPr="4C03A919">
        <w:rPr>
          <w:rFonts w:ascii="Arial" w:hAnsi="Arial" w:cs="Arial"/>
        </w:rPr>
        <w:t xml:space="preserve">Q3: </w:t>
      </w:r>
      <w:r w:rsidRPr="4C03A919" w:rsidR="00A86D08">
        <w:rPr>
          <w:rFonts w:ascii="Arial" w:hAnsi="Arial" w:cs="Arial"/>
        </w:rPr>
        <w:t xml:space="preserve">In Q3, the Commission has continued to advance its commitment to equitable and inclusive hiring practices. Efforts remain focused on attracting and retaining a diverse talent pool through clear, inclusive job postings and consistent candidate evaluations led by our hiring committee. We are also </w:t>
      </w:r>
      <w:r w:rsidRPr="4C03A919" w:rsidR="00BD5B43">
        <w:rPr>
          <w:rFonts w:ascii="Arial" w:hAnsi="Arial" w:cs="Arial"/>
        </w:rPr>
        <w:t>e</w:t>
      </w:r>
      <w:r w:rsidRPr="4C03A919" w:rsidR="00A86D08">
        <w:rPr>
          <w:rFonts w:ascii="Arial" w:hAnsi="Arial" w:cs="Arial"/>
        </w:rPr>
        <w:t>xpanding our talent pipeline, fostering employee engagement and belonging, broadening access to professional growth opportunities, and strengthening succession planning to support long-term organizational resilience.</w:t>
      </w:r>
    </w:p>
    <w:p w:rsidR="00D1505D" w:rsidP="0EC6047A" w:rsidRDefault="00D1505D" w14:paraId="5A29F081" w14:textId="77777777">
      <w:pPr>
        <w:pStyle w:val="ListParagraph"/>
        <w:snapToGrid w:val="0"/>
        <w:ind w:left="1800" w:hanging="360"/>
        <w:rPr>
          <w:rFonts w:ascii="Arial" w:hAnsi="Arial" w:cs="Arial"/>
        </w:rPr>
      </w:pPr>
    </w:p>
    <w:p w:rsidRPr="0078187C" w:rsidR="00D1505D" w:rsidP="0EC6047A" w:rsidRDefault="00D1505D" w14:paraId="28949A7C" w14:textId="392E1A35">
      <w:pPr>
        <w:pStyle w:val="ListParagraph"/>
        <w:snapToGrid w:val="0"/>
        <w:ind w:left="1800" w:hanging="360"/>
        <w:rPr>
          <w:rFonts w:ascii="Arial" w:hAnsi="Arial" w:cs="Arial"/>
        </w:rPr>
      </w:pPr>
      <w:r w:rsidRPr="4C03A919">
        <w:rPr>
          <w:rFonts w:ascii="Arial" w:hAnsi="Arial" w:cs="Arial"/>
        </w:rPr>
        <w:t>Q4: In Q4, the Commission has strengthened its commitment to equitable hiring by piloting new outreach strategies, refining structured interviews, and expanding partnerships with community organizations to reach a wider talent pool.  Alongside these efforts, we continue to grow our talent pipeline, increase staff engagement, and advance succession planning to build long-term organizational resilience.</w:t>
      </w:r>
    </w:p>
    <w:p w:rsidRPr="00D32167" w:rsidR="00A753D1" w:rsidP="0EC6047A" w:rsidRDefault="00A753D1" w14:paraId="0317BD7E" w14:textId="77777777">
      <w:pPr>
        <w:pStyle w:val="ListParagraph"/>
        <w:snapToGrid w:val="0"/>
        <w:ind w:left="1800" w:hanging="360"/>
        <w:rPr>
          <w:rFonts w:ascii="Arial" w:hAnsi="Arial" w:cs="Arial"/>
          <w:b/>
          <w:bCs/>
        </w:rPr>
      </w:pPr>
    </w:p>
    <w:p w:rsidRPr="00D32167" w:rsidR="00C72AF9" w:rsidP="00F81C4A" w:rsidRDefault="007B4E7F" w14:paraId="4F830BC1" w14:textId="7A148486">
      <w:pPr>
        <w:pStyle w:val="ListParagraph"/>
        <w:snapToGrid w:val="0"/>
        <w:ind w:left="1440"/>
        <w:rPr>
          <w:rFonts w:ascii="Arial" w:hAnsi="Arial" w:cs="Arial"/>
          <w:b/>
          <w:bCs/>
        </w:rPr>
      </w:pPr>
      <w:r w:rsidRPr="00EA2105">
        <w:rPr>
          <w:rFonts w:ascii="Arial" w:hAnsi="Arial" w:cs="Arial"/>
          <w:b/>
          <w:bCs/>
          <w:highlight w:val="lightGray"/>
        </w:rPr>
        <w:t xml:space="preserve">Please describe the steps that your agency has taken to meet </w:t>
      </w:r>
      <w:r w:rsidRPr="00EA2105" w:rsidR="00820FA8">
        <w:rPr>
          <w:rFonts w:ascii="Arial" w:hAnsi="Arial" w:cs="Arial"/>
          <w:b/>
          <w:bCs/>
          <w:highlight w:val="lightGray"/>
        </w:rPr>
        <w:t>this goal</w:t>
      </w:r>
      <w:r w:rsidRPr="00EA2105" w:rsidR="00345B7E">
        <w:rPr>
          <w:rFonts w:ascii="Arial" w:hAnsi="Arial" w:cs="Arial"/>
          <w:b/>
          <w:bCs/>
          <w:highlight w:val="lightGray"/>
        </w:rPr>
        <w:t>/initiative</w:t>
      </w:r>
      <w:r w:rsidRPr="00EA2105">
        <w:rPr>
          <w:rFonts w:ascii="Arial" w:hAnsi="Arial" w:cs="Arial"/>
          <w:b/>
          <w:bCs/>
          <w:highlight w:val="lightGray"/>
        </w:rPr>
        <w:t>.</w:t>
      </w:r>
      <w:r w:rsidRPr="00EA2105" w:rsidR="00820FA8">
        <w:rPr>
          <w:rFonts w:ascii="Arial" w:hAnsi="Arial" w:cs="Arial"/>
          <w:b/>
          <w:bCs/>
          <w:highlight w:val="lightGray"/>
        </w:rPr>
        <w:t xml:space="preserve"> </w:t>
      </w:r>
      <w:r w:rsidRPr="00EA2105" w:rsidR="00C72AF9">
        <w:rPr>
          <w:rFonts w:ascii="Arial" w:hAnsi="Arial" w:cs="Arial"/>
          <w:b/>
          <w:bCs/>
          <w:highlight w:val="lightGray"/>
        </w:rPr>
        <w:t xml:space="preserve">Include actions </w:t>
      </w:r>
      <w:r w:rsidRPr="00EA2105" w:rsidR="007D5095">
        <w:rPr>
          <w:rFonts w:ascii="Arial" w:hAnsi="Arial" w:cs="Arial"/>
          <w:b/>
          <w:bCs/>
          <w:highlight w:val="lightGray"/>
        </w:rPr>
        <w:t>aimed</w:t>
      </w:r>
      <w:r w:rsidRPr="00EA2105" w:rsidR="00420D12">
        <w:rPr>
          <w:rFonts w:ascii="Arial" w:hAnsi="Arial" w:cs="Arial"/>
          <w:b/>
          <w:bCs/>
          <w:highlight w:val="lightGray"/>
        </w:rPr>
        <w:t xml:space="preserve"> </w:t>
      </w:r>
      <w:r w:rsidRPr="00EA2105" w:rsidR="00FD6D16">
        <w:rPr>
          <w:rFonts w:ascii="Arial" w:hAnsi="Arial" w:cs="Arial"/>
          <w:b/>
          <w:bCs/>
          <w:highlight w:val="lightGray"/>
        </w:rPr>
        <w:t xml:space="preserve">at the composition of your workforce, recruitment, retention, promotion, and professional development </w:t>
      </w:r>
      <w:r w:rsidRPr="00EA2105" w:rsidR="00406105">
        <w:rPr>
          <w:rFonts w:ascii="Arial" w:hAnsi="Arial" w:cs="Arial"/>
          <w:b/>
          <w:bCs/>
          <w:highlight w:val="lightGray"/>
        </w:rPr>
        <w:t xml:space="preserve">to </w:t>
      </w:r>
      <w:r w:rsidRPr="00EA2105" w:rsidR="00420D12">
        <w:rPr>
          <w:rFonts w:ascii="Arial" w:hAnsi="Arial" w:cs="Arial"/>
          <w:b/>
          <w:bCs/>
          <w:highlight w:val="lightGray"/>
        </w:rPr>
        <w:t xml:space="preserve">enhance equity, inclusion, and race relations </w:t>
      </w:r>
      <w:r w:rsidRPr="00EA2105" w:rsidR="005B52AB">
        <w:rPr>
          <w:rFonts w:ascii="Arial" w:hAnsi="Arial" w:cs="Arial"/>
          <w:b/>
          <w:bCs/>
          <w:highlight w:val="lightGray"/>
        </w:rPr>
        <w:t>in an integrated</w:t>
      </w:r>
      <w:r w:rsidRPr="00EA2105" w:rsidR="00420D12">
        <w:rPr>
          <w:rFonts w:ascii="Arial" w:hAnsi="Arial" w:cs="Arial"/>
          <w:b/>
          <w:bCs/>
          <w:highlight w:val="lightGray"/>
        </w:rPr>
        <w:t xml:space="preserve"> agency</w:t>
      </w:r>
      <w:r w:rsidRPr="00EA2105" w:rsidR="00983CF8">
        <w:rPr>
          <w:rFonts w:ascii="Arial" w:hAnsi="Arial" w:cs="Arial"/>
          <w:b/>
          <w:bCs/>
          <w:highlight w:val="lightGray"/>
        </w:rPr>
        <w:t xml:space="preserve"> workforce</w:t>
      </w:r>
      <w:r w:rsidRPr="00EA2105" w:rsidR="00420D12">
        <w:rPr>
          <w:rFonts w:ascii="Arial" w:hAnsi="Arial" w:cs="Arial"/>
          <w:b/>
          <w:bCs/>
          <w:highlight w:val="lightGray"/>
        </w:rPr>
        <w:t xml:space="preserve">. Pay attention to age inclusivity, non-traditional minorities, </w:t>
      </w:r>
      <w:r w:rsidRPr="00EA2105" w:rsidR="0069233F">
        <w:rPr>
          <w:rFonts w:ascii="Arial" w:hAnsi="Arial" w:cs="Arial"/>
          <w:b/>
          <w:bCs/>
          <w:highlight w:val="lightGray"/>
        </w:rPr>
        <w:t xml:space="preserve">and </w:t>
      </w:r>
      <w:r w:rsidRPr="00EA2105" w:rsidR="00420D12">
        <w:rPr>
          <w:rFonts w:ascii="Arial" w:hAnsi="Arial" w:cs="Arial"/>
          <w:b/>
          <w:bCs/>
          <w:highlight w:val="lightGray"/>
        </w:rPr>
        <w:t>engagement of traditional and older employees</w:t>
      </w:r>
      <w:r w:rsidRPr="00EA2105" w:rsidR="00F94B65">
        <w:rPr>
          <w:rFonts w:ascii="Arial" w:hAnsi="Arial" w:cs="Arial"/>
          <w:b/>
          <w:bCs/>
          <w:highlight w:val="lightGray"/>
        </w:rPr>
        <w:t>.</w:t>
      </w:r>
      <w:r w:rsidRPr="00EA2105" w:rsidR="00C72AF9">
        <w:rPr>
          <w:rFonts w:ascii="Arial" w:hAnsi="Arial" w:cs="Arial"/>
          <w:b/>
          <w:bCs/>
          <w:highlight w:val="lightGray"/>
        </w:rPr>
        <w:t xml:space="preserve"> </w:t>
      </w:r>
      <w:r w:rsidRPr="00EA2105" w:rsidR="00696DCC">
        <w:rPr>
          <w:rFonts w:ascii="Arial" w:hAnsi="Arial" w:cs="Arial"/>
          <w:b/>
          <w:bCs/>
          <w:highlight w:val="lightGray"/>
        </w:rPr>
        <w:t>A well-balanced, integrated workforce should help</w:t>
      </w:r>
      <w:r w:rsidRPr="00EA2105" w:rsidR="00C72AF9">
        <w:rPr>
          <w:rFonts w:ascii="Arial" w:hAnsi="Arial" w:cs="Arial"/>
          <w:b/>
          <w:bCs/>
          <w:highlight w:val="lightGray"/>
        </w:rPr>
        <w:t xml:space="preserve"> establish your agency as a leading service provider to the citizens of New York City focused on diversity, equity</w:t>
      </w:r>
      <w:r w:rsidRPr="00EA2105" w:rsidR="000E7E3C">
        <w:rPr>
          <w:rFonts w:ascii="Arial" w:hAnsi="Arial" w:cs="Arial"/>
          <w:b/>
          <w:bCs/>
          <w:highlight w:val="lightGray"/>
        </w:rPr>
        <w:t>,</w:t>
      </w:r>
      <w:r w:rsidRPr="00EA2105" w:rsidR="00C72AF9">
        <w:rPr>
          <w:rFonts w:ascii="Arial" w:hAnsi="Arial" w:cs="Arial"/>
          <w:b/>
          <w:bCs/>
          <w:highlight w:val="lightGray"/>
        </w:rPr>
        <w:t xml:space="preserve"> and inclusion, while reflecting the variety of communities that are served.  </w:t>
      </w:r>
      <w:r w:rsidRPr="00EA2105" w:rsidR="003D5EC3">
        <w:rPr>
          <w:rFonts w:ascii="Arial" w:hAnsi="Arial" w:cs="Arial"/>
          <w:b/>
          <w:bCs/>
          <w:highlight w:val="lightGray"/>
        </w:rPr>
        <w:t xml:space="preserve">How do you evaluate the </w:t>
      </w:r>
      <w:r w:rsidRPr="00EA2105" w:rsidR="00C72AF9">
        <w:rPr>
          <w:rFonts w:ascii="Arial" w:hAnsi="Arial" w:cs="Arial"/>
          <w:b/>
          <w:bCs/>
          <w:highlight w:val="lightGray"/>
        </w:rPr>
        <w:t>effectiveness of these actions?</w:t>
      </w:r>
    </w:p>
    <w:p w:rsidR="003C59F5" w:rsidP="00F53308" w:rsidRDefault="003C59F5" w14:paraId="201B01D6" w14:textId="145139F5">
      <w:pPr>
        <w:snapToGrid w:val="0"/>
        <w:ind w:left="1800" w:hanging="360"/>
        <w:rPr>
          <w:rFonts w:ascii="Arial" w:hAnsi="Arial" w:cs="Arial"/>
          <w:b/>
        </w:rPr>
      </w:pPr>
    </w:p>
    <w:p w:rsidRPr="00D32167" w:rsidR="000A21EA" w:rsidP="00F53308" w:rsidRDefault="000A21EA" w14:paraId="1DDAE25F" w14:textId="77777777">
      <w:pPr>
        <w:snapToGrid w:val="0"/>
        <w:ind w:left="1800" w:hanging="360"/>
        <w:rPr>
          <w:rFonts w:ascii="Arial" w:hAnsi="Arial" w:cs="Arial"/>
          <w:b/>
        </w:rPr>
      </w:pPr>
    </w:p>
    <w:p w:rsidRPr="00D32167" w:rsidR="003C59F5" w:rsidP="00F53308" w:rsidRDefault="003C59F5" w14:paraId="7D19DFDF" w14:textId="12C425EF">
      <w:pPr>
        <w:snapToGrid w:val="0"/>
        <w:ind w:left="1800" w:hanging="360"/>
        <w:rPr>
          <w:rFonts w:ascii="Arial" w:hAnsi="Arial" w:cs="Arial"/>
          <w:b/>
        </w:rPr>
      </w:pPr>
    </w:p>
    <w:p w:rsidRPr="00D32167" w:rsidR="003C59F5" w:rsidP="00F53308" w:rsidRDefault="003C59F5" w14:paraId="01A4AD0F" w14:textId="77777777">
      <w:pPr>
        <w:snapToGrid w:val="0"/>
        <w:ind w:left="1800" w:hanging="360"/>
        <w:rPr>
          <w:rFonts w:ascii="Arial" w:hAnsi="Arial" w:cs="Arial"/>
          <w:b/>
        </w:rPr>
      </w:pPr>
    </w:p>
    <w:p w:rsidRPr="00D32167" w:rsidR="00171C5C" w:rsidP="000F1747" w:rsidRDefault="007D282B" w14:paraId="5F27E283" w14:textId="53E7AA56">
      <w:pPr>
        <w:snapToGrid w:val="0"/>
        <w:spacing w:after="120"/>
        <w:ind w:left="1440"/>
        <w:rPr>
          <w:rFonts w:ascii="Arial" w:hAnsi="Arial" w:cs="Arial"/>
          <w:b/>
          <w:bCs/>
          <w:u w:val="single"/>
        </w:rPr>
      </w:pPr>
      <w:r w:rsidRPr="00D32167">
        <w:rPr>
          <w:rFonts w:ascii="Arial" w:hAnsi="Arial" w:cs="Arial"/>
          <w:b/>
          <w:bCs/>
          <w:u w:val="single"/>
        </w:rPr>
        <w:t>Workforce Goal</w:t>
      </w:r>
      <w:r w:rsidR="00764BD8">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 xml:space="preserve">1 </w:t>
      </w:r>
      <w:r w:rsidRPr="00D32167" w:rsidR="00E97E20">
        <w:rPr>
          <w:rFonts w:ascii="Arial" w:hAnsi="Arial" w:cs="Arial"/>
          <w:b/>
          <w:bCs/>
          <w:u w:val="single"/>
        </w:rPr>
        <w:t>Update:</w:t>
      </w:r>
    </w:p>
    <w:p w:rsidRPr="00D32167" w:rsidR="00171C5C" w:rsidP="00F81C4A" w:rsidRDefault="6F56D004" w14:paraId="18299B5A" w14:textId="54619E17">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171C5C">
        <w:tab/>
      </w:r>
      <w:sdt>
        <w:sdtPr>
          <w:rPr>
            <w:rFonts w:ascii="Arial" w:hAnsi="Arial" w:cs="Arial"/>
            <w:b/>
            <w:bCs/>
            <w:color w:val="000000" w:themeColor="text1"/>
            <w:shd w:val="clear" w:color="auto" w:fill="E6E6E6"/>
          </w:rPr>
          <w:id w:val="2028370351"/>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882315559"/>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171C5C">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526716774"/>
          <w14:checkbox>
            <w14:checked w14:val="1"/>
            <w14:checkedState w14:val="2612" w14:font="MS Gothic"/>
            <w14:uncheckedState w14:val="2610" w14:font="MS Gothic"/>
          </w14:checkbox>
        </w:sdtPr>
        <w:sdtContent>
          <w:r w:rsidRPr="6583EC87" w:rsidR="11759E9D">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52369563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171C5C">
        <w:tab/>
      </w:r>
      <w:sdt>
        <w:sdtPr>
          <w:rPr>
            <w:rFonts w:ascii="Arial" w:hAnsi="Arial" w:cs="Arial"/>
            <w:b/>
            <w:bCs/>
            <w:color w:val="000000" w:themeColor="text1"/>
            <w:shd w:val="clear" w:color="auto" w:fill="E6E6E6"/>
          </w:rPr>
          <w:id w:val="99084292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171C5C">
        <w:tab/>
      </w:r>
      <w:sdt>
        <w:sdtPr>
          <w:rPr>
            <w:rFonts w:ascii="Arial" w:hAnsi="Arial" w:cs="Arial"/>
            <w:b/>
            <w:bCs/>
            <w:color w:val="000000" w:themeColor="text1"/>
            <w:shd w:val="clear" w:color="auto" w:fill="E6E6E6"/>
          </w:rPr>
          <w:id w:val="1201289197"/>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171C5C">
        <w:tab/>
      </w:r>
    </w:p>
    <w:p w:rsidRPr="00D32167" w:rsidR="00171C5C" w:rsidP="00F81C4A" w:rsidRDefault="00171C5C" w14:paraId="0F39846B" w14:textId="797ADD05">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53820962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40157255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541052985"/>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94558644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12367864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47505941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71C5C" w:rsidP="00F81C4A" w:rsidRDefault="00171C5C" w14:paraId="2C99C39B" w14:textId="67CCC87D">
      <w:pPr>
        <w:widowControl/>
        <w:autoSpaceDE/>
        <w:autoSpaceDN/>
        <w:adjustRightInd/>
        <w:ind w:left="1440"/>
        <w:rPr>
          <w:rFonts w:ascii="Arial" w:hAnsi="Arial" w:cs="Arial"/>
          <w:b/>
          <w:bCs/>
          <w:color w:val="000000"/>
        </w:rPr>
      </w:pPr>
      <w:r w:rsidRPr="4C03A919">
        <w:rPr>
          <w:rFonts w:ascii="Arial" w:hAnsi="Arial" w:cs="Arial"/>
          <w:b/>
          <w:bCs/>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108641821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99730682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775633892"/>
          <w14:checkbox>
            <w14:checked w14:val="1"/>
            <w14:checkedState w14:val="2612" w14:font="MS Gothic"/>
            <w14:uncheckedState w14:val="2610" w14:font="MS Gothic"/>
          </w14:checkbox>
        </w:sdtPr>
        <w:sdtEndPr>
          <w:rPr>
            <w:color w:val="000000" w:themeColor="text1"/>
          </w:rPr>
        </w:sdtEndPr>
        <w:sdtContent>
          <w:r w:rsidRPr="005234D5" w:rsidR="005234D5">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93239072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203607127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80697683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3C59F5" w:rsidP="00F81C4A" w:rsidRDefault="00171C5C" w14:paraId="56738E2F" w14:textId="240D0E71">
      <w:pPr>
        <w:widowControl/>
        <w:autoSpaceDE/>
        <w:autoSpaceDN/>
        <w:adjustRightInd/>
        <w:ind w:left="1440"/>
        <w:rPr>
          <w:rFonts w:ascii="Arial" w:hAnsi="Arial" w:cs="Arial"/>
          <w:b/>
          <w:bCs/>
          <w:color w:val="000000"/>
        </w:rPr>
      </w:pPr>
      <w:r w:rsidRPr="4C03A919">
        <w:rPr>
          <w:rFonts w:ascii="Arial" w:hAnsi="Arial" w:cs="Arial"/>
          <w:b/>
          <w:bCs/>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70610550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18119812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993215501"/>
          <w14:checkbox>
            <w14:checked w14:val="1"/>
            <w14:checkedState w14:val="2612" w14:font="MS Gothic"/>
            <w14:uncheckedState w14:val="2610" w14:font="MS Gothic"/>
          </w14:checkbox>
        </w:sdtPr>
        <w:sdtEndPr>
          <w:rPr>
            <w:color w:val="000000" w:themeColor="text1"/>
          </w:rPr>
        </w:sdtEndPr>
        <w:sdtContent>
          <w:r w:rsidRPr="00D1505D" w:rsidR="00D1505D">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10600984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79782859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60781653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4F5811" w:rsidP="001B1A31" w:rsidRDefault="004F5811" w14:paraId="657638F1" w14:textId="77777777">
      <w:pPr>
        <w:widowControl/>
        <w:autoSpaceDE/>
        <w:autoSpaceDN/>
        <w:adjustRightInd/>
        <w:ind w:left="990"/>
        <w:rPr>
          <w:rFonts w:ascii="Arial" w:hAnsi="Arial" w:cs="Arial"/>
          <w:b/>
          <w:bCs/>
          <w:color w:val="000000"/>
        </w:rPr>
      </w:pPr>
    </w:p>
    <w:p w:rsidRPr="00D32167" w:rsidR="004F5811" w:rsidP="001B1A31" w:rsidRDefault="004F5811" w14:paraId="7CA7BF3E" w14:textId="77777777">
      <w:pPr>
        <w:widowControl/>
        <w:autoSpaceDE/>
        <w:autoSpaceDN/>
        <w:adjustRightInd/>
        <w:ind w:left="990"/>
        <w:rPr>
          <w:rFonts w:ascii="Arial" w:hAnsi="Arial" w:cs="Arial"/>
          <w:b/>
          <w:bCs/>
          <w:color w:val="000000"/>
        </w:rPr>
      </w:pPr>
    </w:p>
    <w:p w:rsidRPr="00D32167" w:rsidR="00F53308" w:rsidP="001B1A31" w:rsidRDefault="00F53308" w14:paraId="2639C079" w14:textId="77777777">
      <w:pPr>
        <w:widowControl/>
        <w:autoSpaceDE/>
        <w:autoSpaceDN/>
        <w:adjustRightInd/>
        <w:ind w:left="990"/>
        <w:rPr>
          <w:rFonts w:ascii="Arial" w:hAnsi="Arial" w:cs="Arial"/>
          <w:b/>
          <w:bCs/>
          <w:color w:val="000000"/>
        </w:rPr>
      </w:pPr>
    </w:p>
    <w:p w:rsidRPr="00D32167" w:rsidR="00F53308" w:rsidP="001B1A31" w:rsidRDefault="00F53308" w14:paraId="73566355" w14:textId="77777777">
      <w:pPr>
        <w:widowControl/>
        <w:autoSpaceDE/>
        <w:autoSpaceDN/>
        <w:adjustRightInd/>
        <w:ind w:left="990"/>
        <w:rPr>
          <w:rFonts w:ascii="Arial" w:hAnsi="Arial" w:cs="Arial"/>
          <w:b/>
          <w:bCs/>
          <w:color w:val="000000"/>
        </w:rPr>
      </w:pPr>
    </w:p>
    <w:p w:rsidRPr="00D32167" w:rsidR="00323D1C" w:rsidP="00E9254D" w:rsidRDefault="009C0A2A" w14:paraId="012CF80F" w14:textId="747AD436">
      <w:pPr>
        <w:pStyle w:val="ListParagraph"/>
        <w:numPr>
          <w:ilvl w:val="6"/>
          <w:numId w:val="6"/>
        </w:numPr>
        <w:snapToGrid w:val="0"/>
        <w:ind w:left="1368"/>
        <w:rPr>
          <w:rFonts w:ascii="Arial" w:hAnsi="Arial" w:cs="Arial"/>
          <w:b/>
        </w:rPr>
      </w:pPr>
      <w:r w:rsidRPr="00D32167">
        <w:rPr>
          <w:rFonts w:ascii="Arial" w:hAnsi="Arial" w:cs="Arial"/>
          <w:b/>
          <w:shd w:val="clear" w:color="auto" w:fill="D9D9D9" w:themeFill="background1" w:themeFillShade="D9"/>
        </w:rPr>
        <w:t xml:space="preserve"> [Copy </w:t>
      </w:r>
      <w:r w:rsidR="00AF6C0F">
        <w:rPr>
          <w:rFonts w:ascii="Arial" w:hAnsi="Arial" w:cs="Arial"/>
          <w:b/>
          <w:shd w:val="clear" w:color="auto" w:fill="D9D9D9" w:themeFill="background1" w:themeFillShade="D9"/>
        </w:rPr>
        <w:t xml:space="preserve">the planned </w:t>
      </w:r>
      <w:r w:rsidRPr="00D32167" w:rsidR="00AF6C0F">
        <w:rPr>
          <w:rFonts w:ascii="Arial" w:hAnsi="Arial" w:cs="Arial"/>
          <w:b/>
          <w:shd w:val="clear" w:color="auto" w:fill="D9D9D9" w:themeFill="background1" w:themeFillShade="D9"/>
        </w:rPr>
        <w:t xml:space="preserve">Workforce </w:t>
      </w:r>
      <w:r w:rsidR="00AF6C0F">
        <w:rPr>
          <w:rFonts w:ascii="Arial" w:hAnsi="Arial" w:cs="Arial"/>
          <w:b/>
          <w:shd w:val="clear" w:color="auto" w:fill="D9D9D9" w:themeFill="background1" w:themeFillShade="D9"/>
        </w:rPr>
        <w:t>G</w:t>
      </w:r>
      <w:r w:rsidRPr="00D32167" w:rsidR="00AF6C0F">
        <w:rPr>
          <w:rFonts w:ascii="Arial" w:hAnsi="Arial" w:cs="Arial"/>
          <w:b/>
          <w:shd w:val="clear" w:color="auto" w:fill="D9D9D9" w:themeFill="background1" w:themeFillShade="D9"/>
        </w:rPr>
        <w:t>oal</w:t>
      </w:r>
      <w:r w:rsidR="00AF6C0F">
        <w:rPr>
          <w:rFonts w:ascii="Arial" w:hAnsi="Arial" w:cs="Arial"/>
          <w:b/>
          <w:shd w:val="clear" w:color="auto" w:fill="D9D9D9" w:themeFill="background1" w:themeFillShade="D9"/>
        </w:rPr>
        <w:t>/Program/Action</w:t>
      </w:r>
      <w:r w:rsidRPr="00D32167" w:rsidR="00AF6C0F">
        <w:rPr>
          <w:rFonts w:ascii="Arial" w:hAnsi="Arial" w:cs="Arial"/>
          <w:b/>
          <w:shd w:val="clear" w:color="auto" w:fill="D9D9D9" w:themeFill="background1" w:themeFillShade="D9"/>
        </w:rPr>
        <w:t xml:space="preserve"> </w:t>
      </w:r>
      <w:r w:rsidRPr="00D32167">
        <w:rPr>
          <w:rFonts w:ascii="Arial" w:hAnsi="Arial" w:cs="Arial"/>
          <w:b/>
          <w:shd w:val="clear" w:color="auto" w:fill="D9D9D9" w:themeFill="background1" w:themeFillShade="D9"/>
        </w:rPr>
        <w:t>from FY 202</w:t>
      </w:r>
      <w:r w:rsidRPr="00D32167" w:rsidR="00586DEF">
        <w:rPr>
          <w:rFonts w:ascii="Arial" w:hAnsi="Arial" w:cs="Arial"/>
          <w:b/>
          <w:shd w:val="clear" w:color="auto" w:fill="D9D9D9" w:themeFill="background1" w:themeFillShade="D9"/>
        </w:rPr>
        <w:t>5</w:t>
      </w:r>
      <w:r w:rsidRPr="00D32167">
        <w:rPr>
          <w:rFonts w:ascii="Arial" w:hAnsi="Arial" w:cs="Arial"/>
          <w:b/>
          <w:shd w:val="clear" w:color="auto" w:fill="D9D9D9" w:themeFill="background1" w:themeFillShade="D9"/>
        </w:rPr>
        <w:t xml:space="preserve"> DEI-EEO plan]</w:t>
      </w:r>
    </w:p>
    <w:p w:rsidRPr="00D32167" w:rsidR="003C59F5" w:rsidP="00F53308" w:rsidRDefault="003C59F5" w14:paraId="463B2740" w14:textId="58BAAA12">
      <w:pPr>
        <w:pStyle w:val="ListParagraph"/>
        <w:snapToGrid w:val="0"/>
        <w:ind w:left="1800" w:hanging="360"/>
        <w:rPr>
          <w:rFonts w:ascii="Arial" w:hAnsi="Arial" w:cs="Arial"/>
          <w:b/>
        </w:rPr>
      </w:pPr>
    </w:p>
    <w:p w:rsidRPr="00622406" w:rsidR="00F569E9" w:rsidP="0E3E7909" w:rsidRDefault="63F9A5C0" w14:paraId="312E456E" w14:textId="54B36FC2">
      <w:pPr>
        <w:snapToGrid w:val="0"/>
        <w:ind w:left="1440"/>
        <w:jc w:val="both"/>
        <w:rPr>
          <w:rFonts w:ascii="Arial" w:hAnsi="Arial" w:eastAsia="Calibri" w:cs="Arial"/>
        </w:rPr>
      </w:pPr>
      <w:r w:rsidRPr="2855EC5E">
        <w:rPr>
          <w:rFonts w:ascii="Arial" w:hAnsi="Arial" w:cs="Arial"/>
        </w:rPr>
        <w:t xml:space="preserve">We recognize that our diverse staff is our greatest asset, and we are committed to ensuring the recruitment, development and retention of staff that reflect the diversity of NYC. It is a goal that we keep at the </w:t>
      </w:r>
      <w:r w:rsidRPr="2855EC5E" w:rsidR="00622406">
        <w:rPr>
          <w:rFonts w:ascii="Arial" w:hAnsi="Arial" w:cs="Arial"/>
        </w:rPr>
        <w:t>forefront when</w:t>
      </w:r>
      <w:r w:rsidRPr="2855EC5E">
        <w:rPr>
          <w:rFonts w:ascii="Arial" w:hAnsi="Arial" w:cs="Arial"/>
        </w:rPr>
        <w:t xml:space="preserve"> we share our vacancies internally and externally with organizations, community partners and sibling agencies.</w:t>
      </w:r>
      <w:r w:rsidRPr="2855EC5E" w:rsidR="3B14A270">
        <w:rPr>
          <w:rFonts w:ascii="Arial" w:hAnsi="Arial" w:eastAsia="Calibri" w:cs="Arial"/>
        </w:rPr>
        <w:t xml:space="preserve"> The agency continues to create training opportunities as well as professional development opportunities on relevant topics. The agency will also begin the Lunch and Learn series which would invite leaders from both the public sector and private sector to provide staff with insight to guide their thinking about career paths throughout the city. We will also continue to partner with sibling agencies such as Work Well to inform staff members of both networking opportunities as well as activities that promote diversity, equity and inclusion. We take pride in the fact that our staff members speak 32 different languages that are spoken in the communities we serve. </w:t>
      </w:r>
    </w:p>
    <w:p w:rsidRPr="00622406" w:rsidR="00F569E9" w:rsidP="6583EC87" w:rsidRDefault="3B14A270" w14:paraId="1AB4AE98" w14:textId="25F66E52">
      <w:pPr>
        <w:snapToGrid w:val="0"/>
        <w:ind w:left="1440"/>
        <w:jc w:val="both"/>
        <w:rPr>
          <w:rFonts w:ascii="Arial" w:hAnsi="Arial" w:eastAsia="Calibri" w:cs="Arial"/>
        </w:rPr>
      </w:pPr>
      <w:r w:rsidRPr="2855EC5E">
        <w:rPr>
          <w:rFonts w:ascii="Arial" w:hAnsi="Arial" w:eastAsia="Calibri" w:cs="Arial"/>
        </w:rPr>
        <w:t xml:space="preserve"> </w:t>
      </w:r>
    </w:p>
    <w:p w:rsidRPr="00622406" w:rsidR="00F569E9" w:rsidP="6583EC87" w:rsidRDefault="3B14A270" w14:paraId="53178160" w14:textId="2E849970">
      <w:pPr>
        <w:snapToGrid w:val="0"/>
        <w:ind w:left="1440"/>
        <w:jc w:val="both"/>
        <w:rPr>
          <w:rFonts w:ascii="Arial" w:hAnsi="Arial" w:eastAsia="Calibri" w:cs="Arial"/>
        </w:rPr>
      </w:pPr>
      <w:r w:rsidRPr="2855EC5E">
        <w:rPr>
          <w:rFonts w:ascii="Arial" w:hAnsi="Arial" w:eastAsia="Calibri" w:cs="Arial"/>
        </w:rPr>
        <w:t>At CCHR, we have a dedicated staff member that tracks the number of trainings all staff should take as well as send reminders when they need to take a new training.</w:t>
      </w:r>
    </w:p>
    <w:p w:rsidR="003C59F5" w:rsidP="6583EC87" w:rsidRDefault="63F9A5C0" w14:paraId="0C1B50EE" w14:textId="1FF5E7E2">
      <w:pPr>
        <w:snapToGrid w:val="0"/>
        <w:ind w:left="1080" w:hanging="72"/>
        <w:jc w:val="both"/>
        <w:rPr>
          <w:rFonts w:ascii="Arial" w:hAnsi="Arial" w:cs="Arial"/>
        </w:rPr>
      </w:pPr>
      <w:r w:rsidRPr="2855EC5E">
        <w:rPr>
          <w:rFonts w:ascii="Arial" w:hAnsi="Arial" w:cs="Arial"/>
        </w:rPr>
        <w:t xml:space="preserve"> </w:t>
      </w:r>
    </w:p>
    <w:p w:rsidR="00273511" w:rsidP="0078187C" w:rsidRDefault="00622406" w14:paraId="64B7ED9C" w14:textId="6DA2D5B8">
      <w:pPr>
        <w:snapToGrid w:val="0"/>
        <w:ind w:left="1080"/>
        <w:jc w:val="both"/>
        <w:rPr>
          <w:rFonts w:ascii="Arial" w:hAnsi="Arial" w:cs="Arial"/>
        </w:rPr>
      </w:pPr>
      <w:r w:rsidRPr="2855EC5E">
        <w:rPr>
          <w:rFonts w:ascii="Arial" w:hAnsi="Arial" w:cs="Arial"/>
        </w:rPr>
        <w:t xml:space="preserve">Q2: The Commission will continue to track and improve its hiring practices to ensure that we are recruiting, attracting and retaining diverse candidates. We will continue to create diverse and equitable job postings as well as utilize our hiring committee to ensure uniform candidate screenings occur for all vacancies. </w:t>
      </w:r>
    </w:p>
    <w:p w:rsidR="00273511" w:rsidP="00F53308" w:rsidRDefault="00273511" w14:paraId="0EB11BEE" w14:textId="77777777">
      <w:pPr>
        <w:pStyle w:val="ListParagraph"/>
        <w:snapToGrid w:val="0"/>
        <w:ind w:left="1800" w:hanging="360"/>
        <w:rPr>
          <w:rFonts w:ascii="Arial" w:hAnsi="Arial" w:cs="Arial"/>
          <w:b/>
        </w:rPr>
      </w:pPr>
    </w:p>
    <w:p w:rsidR="005234D5" w:rsidP="0EC6047A" w:rsidRDefault="005234D5" w14:paraId="5349FC5C" w14:textId="5589B696">
      <w:pPr>
        <w:pStyle w:val="ListParagraph"/>
        <w:snapToGrid w:val="0"/>
        <w:ind w:left="1800" w:hanging="360"/>
        <w:rPr>
          <w:rFonts w:ascii="Arial" w:hAnsi="Arial" w:cs="Arial"/>
        </w:rPr>
      </w:pPr>
      <w:r w:rsidRPr="21E42AA7" w:rsidR="5B95649E">
        <w:rPr>
          <w:rFonts w:ascii="Arial" w:hAnsi="Arial" w:cs="Arial"/>
        </w:rPr>
        <w:t xml:space="preserve">Q3: </w:t>
      </w:r>
      <w:r w:rsidRPr="21E42AA7" w:rsidR="4113E5AD">
        <w:rPr>
          <w:rFonts w:ascii="Arial" w:hAnsi="Arial" w:cs="Arial"/>
        </w:rPr>
        <w:t>The Commission remain</w:t>
      </w:r>
      <w:r w:rsidRPr="21E42AA7" w:rsidR="188F027F">
        <w:rPr>
          <w:rFonts w:ascii="Arial" w:hAnsi="Arial" w:cs="Arial"/>
        </w:rPr>
        <w:t>ed</w:t>
      </w:r>
      <w:r w:rsidRPr="21E42AA7" w:rsidR="4113E5AD">
        <w:rPr>
          <w:rFonts w:ascii="Arial" w:hAnsi="Arial" w:cs="Arial"/>
        </w:rPr>
        <w:t xml:space="preserve"> focused on monitoring and enhancing its hiring practices to ensure the recruitment, attraction, and retention of a diverse and talented workforce. We  continue</w:t>
      </w:r>
      <w:r w:rsidRPr="21E42AA7" w:rsidR="5E832316">
        <w:rPr>
          <w:rFonts w:ascii="Arial" w:hAnsi="Arial" w:cs="Arial"/>
        </w:rPr>
        <w:t>d</w:t>
      </w:r>
      <w:r w:rsidRPr="21E42AA7" w:rsidR="4113E5AD">
        <w:rPr>
          <w:rFonts w:ascii="Arial" w:hAnsi="Arial" w:cs="Arial"/>
        </w:rPr>
        <w:t xml:space="preserve"> to develop inclusive and </w:t>
      </w:r>
      <w:r w:rsidRPr="21E42AA7" w:rsidR="4113E5AD">
        <w:rPr>
          <w:rFonts w:ascii="Arial" w:hAnsi="Arial" w:cs="Arial"/>
        </w:rPr>
        <w:t>equitable</w:t>
      </w:r>
      <w:r w:rsidRPr="21E42AA7" w:rsidR="4113E5AD">
        <w:rPr>
          <w:rFonts w:ascii="Arial" w:hAnsi="Arial" w:cs="Arial"/>
        </w:rPr>
        <w:t xml:space="preserve"> job postings and rely on our hiring committee to uphold consistent and unbiased </w:t>
      </w:r>
      <w:r w:rsidRPr="21E42AA7" w:rsidR="31F5A7C4">
        <w:rPr>
          <w:rFonts w:ascii="Arial" w:hAnsi="Arial" w:cs="Arial"/>
        </w:rPr>
        <w:t xml:space="preserve">structured </w:t>
      </w:r>
      <w:r w:rsidRPr="21E42AA7" w:rsidR="4113E5AD">
        <w:rPr>
          <w:rFonts w:ascii="Arial" w:hAnsi="Arial" w:cs="Arial"/>
        </w:rPr>
        <w:t>screening processes for all vacancies.</w:t>
      </w:r>
    </w:p>
    <w:p w:rsidR="00D1505D" w:rsidP="0EC6047A" w:rsidRDefault="00D1505D" w14:paraId="339A7907" w14:textId="77777777">
      <w:pPr>
        <w:pStyle w:val="ListParagraph"/>
        <w:snapToGrid w:val="0"/>
        <w:ind w:left="1800" w:hanging="360"/>
        <w:rPr>
          <w:rFonts w:ascii="Arial" w:hAnsi="Arial" w:cs="Arial"/>
        </w:rPr>
      </w:pPr>
    </w:p>
    <w:p w:rsidRPr="0078187C" w:rsidR="00D1505D" w:rsidP="0EC6047A" w:rsidRDefault="00D1505D" w14:paraId="4DACA881" w14:textId="31843372">
      <w:pPr>
        <w:pStyle w:val="ListParagraph"/>
        <w:snapToGrid w:val="0"/>
        <w:ind w:left="1800" w:hanging="360"/>
        <w:rPr>
          <w:rFonts w:ascii="Arial" w:hAnsi="Arial" w:cs="Arial"/>
        </w:rPr>
      </w:pPr>
      <w:r w:rsidRPr="21E42AA7" w:rsidR="00D1505D">
        <w:rPr>
          <w:rFonts w:ascii="Arial" w:hAnsi="Arial" w:cs="Arial"/>
        </w:rPr>
        <w:t>Q4: The Commission continue</w:t>
      </w:r>
      <w:r w:rsidRPr="21E42AA7" w:rsidR="24719D6B">
        <w:rPr>
          <w:rFonts w:ascii="Arial" w:hAnsi="Arial" w:cs="Arial"/>
        </w:rPr>
        <w:t>d</w:t>
      </w:r>
      <w:r w:rsidRPr="21E42AA7" w:rsidR="00D1505D">
        <w:rPr>
          <w:rFonts w:ascii="Arial" w:hAnsi="Arial" w:cs="Arial"/>
        </w:rPr>
        <w:t xml:space="preserve"> to advance inclusive hiring and retention by sharing vacancies widely with community partners, sibling agencies, and professional networks to reach diverse candidate pools. </w:t>
      </w:r>
      <w:r w:rsidRPr="21E42AA7" w:rsidR="00D1505D">
        <w:rPr>
          <w:rFonts w:ascii="Arial" w:hAnsi="Arial" w:cs="Arial"/>
        </w:rPr>
        <w:t>We</w:t>
      </w:r>
      <w:r w:rsidRPr="21E42AA7" w:rsidR="52C7ADCB">
        <w:rPr>
          <w:rFonts w:ascii="Arial" w:hAnsi="Arial" w:cs="Arial"/>
        </w:rPr>
        <w:t xml:space="preserve"> continue</w:t>
      </w:r>
      <w:r w:rsidRPr="21E42AA7" w:rsidR="78FA9B9A">
        <w:rPr>
          <w:rFonts w:ascii="Arial" w:hAnsi="Arial" w:cs="Arial"/>
        </w:rPr>
        <w:t>d</w:t>
      </w:r>
      <w:r w:rsidRPr="21E42AA7" w:rsidR="00D1505D">
        <w:rPr>
          <w:rFonts w:ascii="Arial" w:hAnsi="Arial" w:cs="Arial"/>
        </w:rPr>
        <w:t xml:space="preserve"> partnering with programs like Work Well NYC to highlight networking and DEI-focused activities</w:t>
      </w:r>
      <w:r w:rsidRPr="21E42AA7" w:rsidR="00D1505D">
        <w:rPr>
          <w:rFonts w:ascii="Arial" w:hAnsi="Arial" w:cs="Arial"/>
        </w:rPr>
        <w:t xml:space="preserve">. Alongside regular tracking of training compliance, we </w:t>
      </w:r>
      <w:r w:rsidRPr="21E42AA7" w:rsidR="00D1505D">
        <w:rPr>
          <w:rFonts w:ascii="Arial" w:hAnsi="Arial" w:cs="Arial"/>
        </w:rPr>
        <w:t>remain</w:t>
      </w:r>
      <w:r w:rsidRPr="21E42AA7" w:rsidR="00D1505D">
        <w:rPr>
          <w:rFonts w:ascii="Arial" w:hAnsi="Arial" w:cs="Arial"/>
        </w:rPr>
        <w:t xml:space="preserve"> committed to developing accessible, inclusive job postings and using structured, unbiased screening processes to ensure fair evaluations for all candidates.</w:t>
      </w:r>
    </w:p>
    <w:p w:rsidRPr="00D32167" w:rsidR="003C59F5" w:rsidP="00F53308" w:rsidRDefault="003C59F5" w14:paraId="04DBC452" w14:textId="7E073263">
      <w:pPr>
        <w:pStyle w:val="ListParagraph"/>
        <w:snapToGrid w:val="0"/>
        <w:ind w:left="1800" w:hanging="360"/>
        <w:rPr>
          <w:rFonts w:ascii="Arial" w:hAnsi="Arial" w:cs="Arial"/>
          <w:b/>
        </w:rPr>
      </w:pPr>
    </w:p>
    <w:p w:rsidRPr="00D32167" w:rsidR="00EA2105" w:rsidP="00EA2105" w:rsidRDefault="00EA2105" w14:paraId="270EF095" w14:textId="77777777">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rsidRPr="00D32167" w:rsidR="00EA2105" w:rsidP="6583EC87" w:rsidRDefault="00EA2105" w14:paraId="033058BA" w14:textId="77777777">
      <w:pPr>
        <w:snapToGrid w:val="0"/>
        <w:ind w:left="1800" w:hanging="360"/>
        <w:rPr>
          <w:rFonts w:ascii="Arial" w:hAnsi="Arial" w:eastAsia="Arial" w:cs="Arial"/>
          <w:b/>
          <w:bCs/>
        </w:rPr>
      </w:pPr>
    </w:p>
    <w:p w:rsidR="003C59F5" w:rsidP="6583EC87" w:rsidRDefault="302079EC" w14:paraId="509711E0" w14:textId="6A093992">
      <w:pPr>
        <w:pStyle w:val="ListParagraph"/>
        <w:snapToGrid w:val="0"/>
        <w:ind w:left="1800"/>
        <w:rPr>
          <w:rFonts w:ascii="Arial" w:hAnsi="Arial" w:eastAsia="Arial" w:cs="Arial"/>
        </w:rPr>
      </w:pPr>
      <w:r w:rsidRPr="2855EC5E">
        <w:rPr>
          <w:rFonts w:ascii="Arial" w:hAnsi="Arial" w:eastAsia="Arial" w:cs="Arial"/>
        </w:rPr>
        <w:t>To meet the goal of creating a well-balanced, integrated workforce that reflects the diversity of New York City and promotes diversity, equity, and inclusion (DEI), the Commission on Human Rights (CCHR) has implemented a series of actions focused on various aspects of workforce composition, recruitment, retention, promotion, and professional development. These efforts aim to enhance equity, inclusion, and race relations within the agency, ensuring that all staff, regardless of age, background, or identity, feel valued, supported, and equipped to serve New Yorkers effectively.</w:t>
      </w:r>
    </w:p>
    <w:p w:rsidR="00622406" w:rsidP="6583EC87" w:rsidRDefault="00622406" w14:paraId="58A67A90" w14:textId="30BF437C">
      <w:pPr>
        <w:pStyle w:val="ListParagraph"/>
        <w:snapToGrid w:val="0"/>
        <w:ind w:left="1800"/>
        <w:rPr>
          <w:rFonts w:ascii="Arial" w:hAnsi="Arial" w:eastAsia="Arial" w:cs="Arial"/>
        </w:rPr>
      </w:pPr>
    </w:p>
    <w:p w:rsidRPr="00D32167" w:rsidR="00622406" w:rsidP="6583EC87" w:rsidRDefault="00622406" w14:paraId="0CBF67F0" w14:textId="00D8CF9B">
      <w:pPr>
        <w:pStyle w:val="ListParagraph"/>
        <w:snapToGrid w:val="0"/>
        <w:ind w:left="1800"/>
        <w:rPr>
          <w:rFonts w:ascii="Arial" w:hAnsi="Arial" w:eastAsia="Arial" w:cs="Arial"/>
        </w:rPr>
      </w:pPr>
      <w:r w:rsidRPr="2855EC5E">
        <w:rPr>
          <w:rFonts w:ascii="Arial" w:hAnsi="Arial" w:eastAsia="Arial" w:cs="Arial"/>
        </w:rPr>
        <w:t>Q2: In pursuit of building a well-rounded, integrated workforce that mirrors the diversity of New York City while advancing diversity, equity, and inclusion (DEI), the Commission on Human Rights (CCHR) has taken a comprehensive approach. This includes a variety of initiatives targeting workforce composition, recruitment, retention, promotion, and professional development. Through these ongoing efforts, we aim to foster greater equity and inclusion, strengthen race relations within the agency, and ensure that every staff member—regardless of age, background, or identity—feels recognized, supported, and fully prepared to serve the needs of New Yorkers.</w:t>
      </w:r>
    </w:p>
    <w:p w:rsidRPr="00D32167" w:rsidR="003C59F5" w:rsidP="00F81C4A" w:rsidRDefault="003C59F5" w14:paraId="6755E4EA" w14:textId="653BCB82">
      <w:pPr>
        <w:pStyle w:val="ListParagraph"/>
        <w:snapToGrid w:val="0"/>
        <w:ind w:left="1800" w:hanging="360"/>
        <w:rPr>
          <w:rFonts w:ascii="Arial" w:hAnsi="Arial" w:cs="Arial"/>
          <w:b/>
        </w:rPr>
      </w:pPr>
    </w:p>
    <w:p w:rsidR="003C59F5" w:rsidP="4C03A919" w:rsidRDefault="005234D5" w14:paraId="41FB26A6" w14:textId="3D10A3E3">
      <w:pPr>
        <w:pStyle w:val="ListParagraph"/>
        <w:snapToGrid w:val="0"/>
        <w:ind w:left="1800" w:hanging="360"/>
        <w:rPr>
          <w:rFonts w:ascii="Arial" w:hAnsi="Arial" w:cs="Arial"/>
        </w:rPr>
      </w:pPr>
      <w:r w:rsidRPr="4C03A919">
        <w:rPr>
          <w:rFonts w:ascii="Arial" w:hAnsi="Arial" w:cs="Arial"/>
        </w:rPr>
        <w:t xml:space="preserve">Q3: </w:t>
      </w:r>
      <w:r w:rsidRPr="4C03A919" w:rsidR="00DE1844">
        <w:rPr>
          <w:rFonts w:ascii="Arial" w:hAnsi="Arial" w:cs="Arial"/>
        </w:rPr>
        <w:t>At the NYC Commission on Human Rights (CCHR), we’re committed to building a workforce that truly reflects the diversity of the city we serve. To make this vision a reality, we’ve taken important steps to improve how we hire, support, and develop our team. From recruitment to promotion, our focus is on creating a welcoming, inclusive environment where everyone—no matter their age, background, or identity—feels respected, valued, and prepared to make a meaningful impact for all New Yorkers.</w:t>
      </w:r>
    </w:p>
    <w:p w:rsidR="00D1505D" w:rsidP="4C03A919" w:rsidRDefault="00D1505D" w14:paraId="6B330C1E" w14:textId="77777777">
      <w:pPr>
        <w:pStyle w:val="ListParagraph"/>
        <w:snapToGrid w:val="0"/>
        <w:ind w:left="1800" w:hanging="360"/>
        <w:rPr>
          <w:rFonts w:ascii="Arial" w:hAnsi="Arial" w:cs="Arial"/>
        </w:rPr>
      </w:pPr>
    </w:p>
    <w:p w:rsidRPr="0078187C" w:rsidR="00D1505D" w:rsidP="0F7EBFC0" w:rsidRDefault="00D1505D" w14:paraId="0E63A7EE" w14:textId="530E9AEC">
      <w:pPr>
        <w:pStyle w:val="ListParagraph"/>
        <w:snapToGrid w:val="0"/>
        <w:ind w:left="1800" w:hanging="360"/>
        <w:rPr>
          <w:rFonts w:ascii="Arial" w:hAnsi="Arial" w:cs="Arial"/>
        </w:rPr>
      </w:pPr>
      <w:r w:rsidRPr="21E42AA7" w:rsidR="00D1505D">
        <w:rPr>
          <w:rFonts w:ascii="Arial" w:hAnsi="Arial" w:cs="Arial"/>
        </w:rPr>
        <w:t>Q4:</w:t>
      </w:r>
      <w:r w:rsidRPr="21E42AA7" w:rsidR="00D1505D">
        <w:rPr>
          <w:rFonts w:ascii="Arial" w:hAnsi="Arial" w:cs="Arial"/>
        </w:rPr>
        <w:t xml:space="preserve"> </w:t>
      </w:r>
      <w:r w:rsidRPr="21E42AA7" w:rsidR="62CFF85F">
        <w:rPr>
          <w:rFonts w:ascii="Arial" w:hAnsi="Arial" w:cs="Arial"/>
        </w:rPr>
        <w:t xml:space="preserve">In Q4, the NYC Commission on Human Rights (CCHR) continues to advance its goal of cultivating a workforce that mirrors the city’s diversity and champions equity and inclusion at every level. </w:t>
      </w:r>
      <w:r w:rsidRPr="21E42AA7" w:rsidR="62CFF85F">
        <w:rPr>
          <w:rFonts w:ascii="Arial" w:hAnsi="Arial" w:cs="Arial"/>
        </w:rPr>
        <w:t>We’re</w:t>
      </w:r>
      <w:r w:rsidRPr="21E42AA7" w:rsidR="62CFF85F">
        <w:rPr>
          <w:rFonts w:ascii="Arial" w:hAnsi="Arial" w:cs="Arial"/>
        </w:rPr>
        <w:t xml:space="preserve"> deepening efforts to broaden outreach and refine hiring practices to attract diverse talent, while also investing in professional development, mentorship, and leadership opportunities to help staff grow and thrive. By fostering an inclusive, respectful environment, we aim to ensure that every employee—regardless of background or identity—feels supported and empowered to serve New Yorkers effectively.</w:t>
      </w:r>
    </w:p>
    <w:p w:rsidR="4C03A919" w:rsidP="4C03A919" w:rsidRDefault="4C03A919" w14:paraId="5C4B3DBE" w14:textId="52B243F5">
      <w:pPr>
        <w:pStyle w:val="ListParagraph"/>
        <w:ind w:left="1800"/>
        <w:rPr>
          <w:rFonts w:ascii="Arial" w:hAnsi="Arial" w:cs="Arial"/>
        </w:rPr>
      </w:pPr>
    </w:p>
    <w:p w:rsidR="5F66E6F3" w:rsidP="4C03A919" w:rsidRDefault="5F66E6F3" w14:paraId="61F65289" w14:textId="50652A69">
      <w:pPr>
        <w:pStyle w:val="ListParagraph"/>
        <w:ind w:left="1800"/>
        <w:rPr>
          <w:rFonts w:ascii="Arial" w:hAnsi="Arial" w:cs="Arial"/>
        </w:rPr>
      </w:pPr>
      <w:r w:rsidRPr="4C03A919">
        <w:rPr>
          <w:rFonts w:ascii="Arial" w:hAnsi="Arial" w:cs="Arial"/>
        </w:rPr>
        <w:t>In tandem, the agency implemented structured interview panels with implicit bias training for all hiring managers. This effort helped increase the representation of diverse candidates in final interview pools and contributed to higher staff engagement and retention, particularly among employees from marginalized communities.</w:t>
      </w:r>
    </w:p>
    <w:p w:rsidR="4C03A919" w:rsidP="4C03A919" w:rsidRDefault="4C03A919" w14:paraId="196B3562" w14:textId="1F051277">
      <w:pPr>
        <w:pStyle w:val="ListParagraph"/>
        <w:ind w:left="1800" w:hanging="360"/>
        <w:rPr>
          <w:rFonts w:ascii="Arial" w:hAnsi="Arial" w:cs="Arial"/>
        </w:rPr>
      </w:pPr>
    </w:p>
    <w:p w:rsidRPr="00D32167" w:rsidR="003C59F5" w:rsidP="00F81C4A" w:rsidRDefault="003C59F5" w14:paraId="23AD701C" w14:textId="77777777">
      <w:pPr>
        <w:pStyle w:val="ListParagraph"/>
        <w:snapToGrid w:val="0"/>
        <w:ind w:left="1800" w:hanging="360"/>
        <w:rPr>
          <w:rFonts w:ascii="Arial" w:hAnsi="Arial" w:cs="Arial"/>
          <w:b/>
        </w:rPr>
      </w:pPr>
    </w:p>
    <w:p w:rsidRPr="00D32167" w:rsidR="00171C5C" w:rsidP="000F1747" w:rsidRDefault="00E97E20" w14:paraId="3F1BEB17" w14:textId="4072754E">
      <w:pPr>
        <w:snapToGrid w:val="0"/>
        <w:spacing w:after="120"/>
        <w:ind w:left="1440"/>
        <w:rPr>
          <w:rFonts w:ascii="Arial" w:hAnsi="Arial" w:cs="Arial"/>
          <w:b/>
          <w:u w:val="single"/>
        </w:rPr>
      </w:pPr>
      <w:r w:rsidRPr="00D32167">
        <w:rPr>
          <w:rFonts w:ascii="Arial" w:hAnsi="Arial" w:cs="Arial"/>
          <w:b/>
          <w:bCs/>
          <w:u w:val="single"/>
        </w:rPr>
        <w:t>Workforce Goal</w:t>
      </w:r>
      <w:r w:rsidR="001F1341">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2 Update:</w:t>
      </w:r>
    </w:p>
    <w:p w:rsidRPr="00D32167" w:rsidR="00171C5C" w:rsidP="00E9254D" w:rsidRDefault="6F56D004" w14:paraId="2D16A341" w14:textId="7D4E6E58">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171C5C">
        <w:tab/>
      </w:r>
      <w:sdt>
        <w:sdtPr>
          <w:rPr>
            <w:rFonts w:ascii="Arial" w:hAnsi="Arial" w:cs="Arial"/>
            <w:b/>
            <w:bCs/>
            <w:color w:val="000000" w:themeColor="text1"/>
            <w:shd w:val="clear" w:color="auto" w:fill="E6E6E6"/>
          </w:rPr>
          <w:id w:val="-1440979680"/>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962959499"/>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171C5C">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1488597538"/>
          <w14:checkbox>
            <w14:checked w14:val="1"/>
            <w14:checkedState w14:val="2612" w14:font="MS Gothic"/>
            <w14:uncheckedState w14:val="2610" w14:font="MS Gothic"/>
          </w14:checkbox>
        </w:sdtPr>
        <w:sdtContent>
          <w:r w:rsidRPr="6583EC87" w:rsidR="63F9A5C0">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2014216495"/>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171C5C">
        <w:tab/>
      </w:r>
      <w:sdt>
        <w:sdtPr>
          <w:rPr>
            <w:rFonts w:ascii="Arial" w:hAnsi="Arial" w:cs="Arial"/>
            <w:b/>
            <w:bCs/>
            <w:color w:val="000000" w:themeColor="text1"/>
            <w:shd w:val="clear" w:color="auto" w:fill="E6E6E6"/>
          </w:rPr>
          <w:id w:val="2085950454"/>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171C5C">
        <w:tab/>
      </w:r>
      <w:sdt>
        <w:sdtPr>
          <w:rPr>
            <w:rFonts w:ascii="Arial" w:hAnsi="Arial" w:cs="Arial"/>
            <w:b/>
            <w:bCs/>
            <w:color w:val="000000" w:themeColor="text1"/>
            <w:shd w:val="clear" w:color="auto" w:fill="E6E6E6"/>
          </w:rPr>
          <w:id w:val="443503293"/>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171C5C">
        <w:tab/>
      </w:r>
    </w:p>
    <w:p w:rsidRPr="00D32167" w:rsidR="00171C5C" w:rsidP="00E9254D" w:rsidRDefault="00171C5C" w14:paraId="5881BC8B" w14:textId="068078E3">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205271762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202805120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461313503"/>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56776771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39216401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45121695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71C5C" w:rsidP="00E9254D" w:rsidRDefault="00171C5C" w14:paraId="042B08BA" w14:textId="3634541A">
      <w:pPr>
        <w:widowControl w:val="1"/>
        <w:autoSpaceDE/>
        <w:autoSpaceDN/>
        <w:adjustRightInd/>
        <w:ind w:left="1440"/>
        <w:rPr>
          <w:rFonts w:ascii="Arial" w:hAnsi="Arial" w:cs="Arial"/>
          <w:b w:val="1"/>
          <w:bCs w:val="1"/>
          <w:color w:val="000000"/>
        </w:rPr>
      </w:pPr>
      <w:r w:rsidRPr="4C03A919" w:rsidR="487A1FC8">
        <w:rPr>
          <w:rFonts w:ascii="Arial" w:hAnsi="Arial" w:cs="Arial"/>
          <w:b w:val="1"/>
          <w:bCs w:val="1"/>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201759111"/>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Planned       </w:t>
      </w:r>
      <w:sdt>
        <w:sdtPr>
          <w:rPr>
            <w:rFonts w:ascii="Arial" w:hAnsi="Arial" w:cs="Arial"/>
            <w:b/>
            <w:bCs/>
            <w:color w:val="000000"/>
            <w:shd w:val="clear" w:color="auto" w:fill="E6E6E6"/>
          </w:rPr>
          <w:id w:val="914592699"/>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Not started</w:t>
      </w:r>
      <w:r w:rsidRPr="00D32167">
        <w:rPr>
          <w:rFonts w:ascii="Arial" w:hAnsi="Arial" w:cs="Arial"/>
          <w:b/>
          <w:bCs/>
          <w:color w:val="000000"/>
        </w:rPr>
        <w:tab/>
      </w:r>
      <w:r w:rsidRPr="00D32167" w:rsidR="487A1FC8">
        <w:rPr>
          <w:rFonts w:ascii="Arial" w:hAnsi="Arial" w:cs="Arial"/>
          <w:b w:val="1"/>
          <w:bCs w:val="1"/>
          <w:color w:val="000000"/>
        </w:rPr>
        <w:t xml:space="preserve"> </w:t>
      </w:r>
      <w:sdt>
        <w:sdtPr>
          <w:rPr>
            <w:rFonts w:ascii="Arial" w:hAnsi="Arial" w:cs="Arial"/>
            <w:b/>
            <w:bCs/>
            <w:color w:val="000000"/>
          </w:rPr>
          <w:id w:val="-992566232"/>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5234D5" w:rsidR="5B95649E">
            <w:rPr>
              <w:rFonts w:ascii="MS Gothic" w:hAnsi="MS Gothic" w:eastAsia="MS Gothic" w:cs="Segoe UI Symbol"/>
              <w:b w:val="1"/>
              <w:bCs w:val="1"/>
              <w:color w:val="000000"/>
            </w:rPr>
            <w:t>☒</w:t>
          </w:r>
        </w:sdtContent>
      </w:sdt>
      <w:r w:rsidRPr="00D32167" w:rsidR="487A1FC8">
        <w:rPr>
          <w:rFonts w:ascii="Arial" w:hAnsi="Arial" w:cs="Arial"/>
          <w:b w:val="1"/>
          <w:bCs w:val="1"/>
          <w:color w:val="000000"/>
        </w:rPr>
        <w:t xml:space="preserve"> Ongoing</w:t>
      </w:r>
      <w:sdt>
        <w:sdtPr>
          <w:rPr>
            <w:rFonts w:ascii="Arial" w:hAnsi="Arial" w:cs="Arial"/>
            <w:b/>
            <w:bCs/>
            <w:color w:val="000000"/>
            <w:shd w:val="clear" w:color="auto" w:fill="E6E6E6"/>
          </w:rPr>
          <w:id w:val="-366140344"/>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010410212"/>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200169137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Completed</w:t>
      </w:r>
      <w:r w:rsidRPr="00D32167">
        <w:rPr>
          <w:rFonts w:ascii="Arial" w:hAnsi="Arial" w:cs="Arial"/>
          <w:b/>
          <w:bCs/>
          <w:color w:val="000000"/>
        </w:rPr>
        <w:tab/>
      </w:r>
    </w:p>
    <w:p w:rsidRPr="00D32167" w:rsidR="00171C5C" w:rsidP="00E9254D" w:rsidRDefault="00171C5C" w14:paraId="01FA6E16" w14:textId="7EF1AC71">
      <w:pPr>
        <w:widowControl w:val="1"/>
        <w:autoSpaceDE/>
        <w:autoSpaceDN/>
        <w:adjustRightInd/>
        <w:ind w:left="1440"/>
        <w:rPr>
          <w:rFonts w:ascii="Arial" w:hAnsi="Arial" w:cs="Arial"/>
          <w:b w:val="1"/>
          <w:bCs w:val="1"/>
          <w:color w:val="000000"/>
        </w:rPr>
      </w:pPr>
      <w:r w:rsidRPr="4C03A919" w:rsidR="487A1FC8">
        <w:rPr>
          <w:rFonts w:ascii="Arial" w:hAnsi="Arial" w:cs="Arial"/>
          <w:b w:val="1"/>
          <w:bCs w:val="1"/>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847367776"/>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Planned       </w:t>
      </w:r>
      <w:sdt>
        <w:sdtPr>
          <w:rPr>
            <w:rFonts w:ascii="Arial" w:hAnsi="Arial" w:cs="Arial"/>
            <w:b/>
            <w:bCs/>
            <w:color w:val="000000"/>
            <w:shd w:val="clear" w:color="auto" w:fill="E6E6E6"/>
          </w:rPr>
          <w:id w:val="-134616503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Not started</w:t>
      </w:r>
      <w:r w:rsidRPr="00D32167">
        <w:rPr>
          <w:rFonts w:ascii="Arial" w:hAnsi="Arial" w:cs="Arial"/>
          <w:b/>
          <w:bCs/>
          <w:color w:val="000000"/>
        </w:rPr>
        <w:tab/>
      </w:r>
      <w:r w:rsidRPr="00D32167" w:rsidR="487A1FC8">
        <w:rPr>
          <w:rFonts w:ascii="Arial" w:hAnsi="Arial" w:cs="Arial"/>
          <w:b w:val="1"/>
          <w:bCs w:val="1"/>
          <w:color w:val="000000"/>
        </w:rPr>
        <w:t xml:space="preserve"> </w:t>
      </w:r>
      <w:sdt>
        <w:sdtPr>
          <w:rPr>
            <w:rFonts w:ascii="Arial" w:hAnsi="Arial" w:cs="Arial"/>
            <w:b/>
            <w:bCs/>
            <w:color w:val="000000"/>
          </w:rPr>
          <w:id w:val="-1928642695"/>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3B5846" w:rsidR="62CFF85F">
            <w:rPr>
              <w:rFonts w:ascii="MS Gothic" w:hAnsi="MS Gothic" w:eastAsia="MS Gothic" w:cs="Segoe UI Symbol"/>
              <w:b w:val="1"/>
              <w:bCs w:val="1"/>
              <w:color w:val="000000"/>
            </w:rPr>
            <w:t>☒</w:t>
          </w:r>
        </w:sdtContent>
      </w:sdt>
      <w:r w:rsidRPr="00D32167" w:rsidR="487A1FC8">
        <w:rPr>
          <w:rFonts w:ascii="Arial" w:hAnsi="Arial" w:cs="Arial"/>
          <w:b w:val="1"/>
          <w:bCs w:val="1"/>
          <w:color w:val="000000"/>
        </w:rPr>
        <w:t xml:space="preserve"> Ongoing</w:t>
      </w:r>
      <w:sdt>
        <w:sdtPr>
          <w:rPr>
            <w:rFonts w:ascii="Arial" w:hAnsi="Arial" w:cs="Arial"/>
            <w:b/>
            <w:bCs/>
            <w:color w:val="000000"/>
            <w:shd w:val="clear" w:color="auto" w:fill="E6E6E6"/>
          </w:rPr>
          <w:id w:val="124900838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71554666"/>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37674549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Completed</w:t>
      </w:r>
      <w:r w:rsidRPr="00D32167">
        <w:rPr>
          <w:rFonts w:ascii="Arial" w:hAnsi="Arial" w:cs="Arial"/>
          <w:b/>
          <w:bCs/>
          <w:color w:val="000000"/>
        </w:rPr>
        <w:tab/>
      </w:r>
    </w:p>
    <w:p w:rsidR="00FB57D8" w:rsidP="00E9254D" w:rsidRDefault="00FB57D8" w14:paraId="1260CA00" w14:textId="26322ECE">
      <w:pPr>
        <w:pStyle w:val="ListParagraph"/>
        <w:snapToGrid w:val="0"/>
        <w:ind w:left="1440"/>
        <w:rPr>
          <w:rFonts w:ascii="Arial" w:hAnsi="Arial" w:cs="Arial"/>
          <w:b/>
        </w:rPr>
      </w:pPr>
    </w:p>
    <w:p w:rsidR="00273511" w:rsidP="00E9254D" w:rsidRDefault="00273511" w14:paraId="19C436E5" w14:textId="77777777">
      <w:pPr>
        <w:pStyle w:val="ListParagraph"/>
        <w:snapToGrid w:val="0"/>
        <w:ind w:left="1440"/>
        <w:rPr>
          <w:rFonts w:ascii="Arial" w:hAnsi="Arial" w:cs="Arial"/>
          <w:b/>
        </w:rPr>
      </w:pPr>
    </w:p>
    <w:p w:rsidRPr="00D32167" w:rsidR="00273511" w:rsidP="00E9254D" w:rsidRDefault="00273511" w14:paraId="58F8722F" w14:textId="77777777">
      <w:pPr>
        <w:pStyle w:val="ListParagraph"/>
        <w:snapToGrid w:val="0"/>
        <w:ind w:left="1440"/>
        <w:rPr>
          <w:rFonts w:ascii="Arial" w:hAnsi="Arial" w:cs="Arial"/>
          <w:b/>
        </w:rPr>
      </w:pPr>
    </w:p>
    <w:p w:rsidRPr="00D32167" w:rsidR="00FB57D8" w:rsidP="001B1A31" w:rsidRDefault="00FB57D8" w14:paraId="6E3A4F47" w14:textId="77777777">
      <w:pPr>
        <w:pStyle w:val="ListParagraph"/>
        <w:snapToGrid w:val="0"/>
        <w:ind w:left="990" w:hanging="360"/>
        <w:rPr>
          <w:rFonts w:ascii="Arial" w:hAnsi="Arial" w:cs="Arial"/>
          <w:b/>
        </w:rPr>
      </w:pPr>
    </w:p>
    <w:p w:rsidRPr="00D32167" w:rsidR="00323D1C" w:rsidP="00E9254D" w:rsidRDefault="000E7E3C" w14:paraId="196F792A" w14:textId="3160E405">
      <w:pPr>
        <w:pStyle w:val="ListParagraph"/>
        <w:numPr>
          <w:ilvl w:val="6"/>
          <w:numId w:val="6"/>
        </w:numPr>
        <w:snapToGrid w:val="0"/>
        <w:ind w:left="1368"/>
        <w:rPr>
          <w:rFonts w:ascii="Arial" w:hAnsi="Arial" w:cs="Arial"/>
          <w:b/>
        </w:rPr>
      </w:pPr>
      <w:r w:rsidRPr="00D32167">
        <w:rPr>
          <w:rFonts w:ascii="Arial" w:hAnsi="Arial" w:cs="Arial"/>
          <w:b/>
          <w:shd w:val="clear" w:color="auto" w:fill="D9D9D9" w:themeFill="background1" w:themeFillShade="D9"/>
        </w:rPr>
        <w:t xml:space="preserve"> [Copy </w:t>
      </w:r>
      <w:r w:rsidR="004647EE">
        <w:rPr>
          <w:rFonts w:ascii="Arial" w:hAnsi="Arial" w:cs="Arial"/>
          <w:b/>
          <w:shd w:val="clear" w:color="auto" w:fill="D9D9D9" w:themeFill="background1" w:themeFillShade="D9"/>
        </w:rPr>
        <w:t xml:space="preserve">the planned </w:t>
      </w:r>
      <w:r w:rsidRPr="00D32167" w:rsidR="004647EE">
        <w:rPr>
          <w:rFonts w:ascii="Arial" w:hAnsi="Arial" w:cs="Arial"/>
          <w:b/>
          <w:shd w:val="clear" w:color="auto" w:fill="D9D9D9" w:themeFill="background1" w:themeFillShade="D9"/>
        </w:rPr>
        <w:t xml:space="preserve">Workforce </w:t>
      </w:r>
      <w:r w:rsidR="004647EE">
        <w:rPr>
          <w:rFonts w:ascii="Arial" w:hAnsi="Arial" w:cs="Arial"/>
          <w:b/>
          <w:shd w:val="clear" w:color="auto" w:fill="D9D9D9" w:themeFill="background1" w:themeFillShade="D9"/>
        </w:rPr>
        <w:t>G</w:t>
      </w:r>
      <w:r w:rsidRPr="00D32167" w:rsidR="004647EE">
        <w:rPr>
          <w:rFonts w:ascii="Arial" w:hAnsi="Arial" w:cs="Arial"/>
          <w:b/>
          <w:shd w:val="clear" w:color="auto" w:fill="D9D9D9" w:themeFill="background1" w:themeFillShade="D9"/>
        </w:rPr>
        <w:t>oal</w:t>
      </w:r>
      <w:r w:rsidR="004647EE">
        <w:rPr>
          <w:rFonts w:ascii="Arial" w:hAnsi="Arial" w:cs="Arial"/>
          <w:b/>
          <w:shd w:val="clear" w:color="auto" w:fill="D9D9D9" w:themeFill="background1" w:themeFillShade="D9"/>
        </w:rPr>
        <w:t>/Program/Action</w:t>
      </w:r>
      <w:r w:rsidRPr="00D32167" w:rsidR="004647EE">
        <w:rPr>
          <w:rFonts w:ascii="Arial" w:hAnsi="Arial" w:cs="Arial"/>
          <w:b/>
          <w:shd w:val="clear" w:color="auto" w:fill="D9D9D9" w:themeFill="background1" w:themeFillShade="D9"/>
        </w:rPr>
        <w:t xml:space="preserve"> </w:t>
      </w:r>
      <w:r w:rsidRPr="00D32167">
        <w:rPr>
          <w:rFonts w:ascii="Arial" w:hAnsi="Arial" w:cs="Arial"/>
          <w:b/>
          <w:shd w:val="clear" w:color="auto" w:fill="D9D9D9" w:themeFill="background1" w:themeFillShade="D9"/>
        </w:rPr>
        <w:t>from FY 202</w:t>
      </w:r>
      <w:r w:rsidRPr="00D32167" w:rsidR="00586DEF">
        <w:rPr>
          <w:rFonts w:ascii="Arial" w:hAnsi="Arial" w:cs="Arial"/>
          <w:b/>
          <w:shd w:val="clear" w:color="auto" w:fill="D9D9D9" w:themeFill="background1" w:themeFillShade="D9"/>
        </w:rPr>
        <w:t>5</w:t>
      </w:r>
      <w:r w:rsidRPr="00D32167">
        <w:rPr>
          <w:rFonts w:ascii="Arial" w:hAnsi="Arial" w:cs="Arial"/>
          <w:b/>
          <w:shd w:val="clear" w:color="auto" w:fill="D9D9D9" w:themeFill="background1" w:themeFillShade="D9"/>
        </w:rPr>
        <w:t xml:space="preserve"> DEI-EEO plan]</w:t>
      </w:r>
    </w:p>
    <w:p w:rsidRPr="00D32167" w:rsidR="003C59F5" w:rsidP="00704C82" w:rsidRDefault="003C59F5" w14:paraId="2D01801B" w14:textId="2D9C6174">
      <w:pPr>
        <w:pStyle w:val="ListParagraph"/>
        <w:snapToGrid w:val="0"/>
        <w:ind w:left="1440"/>
        <w:rPr>
          <w:rFonts w:ascii="Arial" w:hAnsi="Arial" w:cs="Arial"/>
          <w:b/>
        </w:rPr>
      </w:pPr>
    </w:p>
    <w:p w:rsidR="003C59F5" w:rsidP="0E3E7909" w:rsidRDefault="36C9CEDC" w14:paraId="63536A38" w14:textId="5DB345B8">
      <w:pPr>
        <w:pStyle w:val="ListParagraph"/>
        <w:snapToGrid w:val="0"/>
        <w:ind w:left="1440"/>
        <w:rPr>
          <w:rFonts w:ascii="Arial" w:hAnsi="Arial" w:cs="Arial"/>
        </w:rPr>
      </w:pPr>
      <w:r w:rsidRPr="4C03A919">
        <w:rPr>
          <w:rFonts w:ascii="Arial" w:hAnsi="Arial" w:cs="Arial"/>
        </w:rPr>
        <w:t xml:space="preserve">The Commission aims to enhance our outreach and engagement strategies to foster a more inclusive and diverse workforce. We will prioritize crafting job postings that reflect our commitment to equity and inclusion, while </w:t>
      </w:r>
      <w:r w:rsidRPr="4C03A919" w:rsidR="229DE849">
        <w:rPr>
          <w:rFonts w:ascii="Arial" w:hAnsi="Arial" w:cs="Arial"/>
        </w:rPr>
        <w:t xml:space="preserve">continuing to enhance </w:t>
      </w:r>
      <w:r w:rsidRPr="4C03A919" w:rsidR="00622406">
        <w:rPr>
          <w:rFonts w:ascii="Arial" w:hAnsi="Arial" w:cs="Arial"/>
        </w:rPr>
        <w:t>our process</w:t>
      </w:r>
      <w:r w:rsidRPr="4C03A919" w:rsidR="7350F08A">
        <w:rPr>
          <w:rFonts w:ascii="Arial" w:hAnsi="Arial" w:cs="Arial"/>
        </w:rPr>
        <w:t xml:space="preserve"> for</w:t>
      </w:r>
      <w:r w:rsidRPr="4C03A919">
        <w:rPr>
          <w:rFonts w:ascii="Arial" w:hAnsi="Arial" w:cs="Arial"/>
        </w:rPr>
        <w:t xml:space="preserve"> evaluati</w:t>
      </w:r>
      <w:r w:rsidRPr="4C03A919" w:rsidR="5886B7D2">
        <w:rPr>
          <w:rFonts w:ascii="Arial" w:hAnsi="Arial" w:cs="Arial"/>
        </w:rPr>
        <w:t>ng</w:t>
      </w:r>
      <w:r w:rsidRPr="4C03A919" w:rsidR="66756122">
        <w:rPr>
          <w:rFonts w:ascii="Arial" w:hAnsi="Arial" w:cs="Arial"/>
        </w:rPr>
        <w:t xml:space="preserve"> new hires</w:t>
      </w:r>
      <w:r w:rsidRPr="4C03A919" w:rsidR="37744451">
        <w:rPr>
          <w:rFonts w:ascii="Arial" w:hAnsi="Arial" w:cs="Arial"/>
        </w:rPr>
        <w:t>.</w:t>
      </w:r>
      <w:r w:rsidRPr="4C03A919">
        <w:rPr>
          <w:rFonts w:ascii="Arial" w:hAnsi="Arial" w:cs="Arial"/>
        </w:rPr>
        <w:t xml:space="preserve"> Furthermore, we will work on building strategic initiatives that promote employee involvement, expand access to professional growth opportunities, and establish clear pathways for career advancement and succession planning.</w:t>
      </w:r>
    </w:p>
    <w:p w:rsidR="00622406" w:rsidP="0E3E7909" w:rsidRDefault="00622406" w14:paraId="425812EA" w14:textId="77777777">
      <w:pPr>
        <w:pStyle w:val="ListParagraph"/>
        <w:snapToGrid w:val="0"/>
        <w:ind w:left="1440"/>
        <w:rPr>
          <w:rFonts w:ascii="Arial" w:hAnsi="Arial" w:cs="Arial"/>
        </w:rPr>
      </w:pPr>
    </w:p>
    <w:p w:rsidRPr="009F3A26" w:rsidR="00622406" w:rsidP="00622406" w:rsidRDefault="00622406" w14:paraId="73A4B43E" w14:textId="041A5CE8">
      <w:pPr>
        <w:pStyle w:val="ListParagraph"/>
        <w:snapToGrid w:val="0"/>
        <w:ind w:left="1440"/>
        <w:rPr>
          <w:rFonts w:ascii="Arial" w:hAnsi="Arial" w:cs="Arial"/>
          <w:b/>
          <w:bCs/>
        </w:rPr>
      </w:pPr>
      <w:r w:rsidRPr="4C03A919">
        <w:rPr>
          <w:rFonts w:ascii="Arial" w:hAnsi="Arial" w:cs="Arial"/>
        </w:rPr>
        <w:t xml:space="preserve">Q2:The Commission is focused on strengthening our outreach and engagement efforts to cultivate a more inclusive and diverse workforce. We </w:t>
      </w:r>
      <w:r w:rsidRPr="4C03A919" w:rsidR="0D2EE02D">
        <w:rPr>
          <w:rFonts w:ascii="Arial" w:hAnsi="Arial" w:cs="Arial"/>
        </w:rPr>
        <w:t>have</w:t>
      </w:r>
      <w:r w:rsidRPr="4C03A919">
        <w:rPr>
          <w:rFonts w:ascii="Arial" w:hAnsi="Arial" w:cs="Arial"/>
        </w:rPr>
        <w:t xml:space="preserve"> prioritize</w:t>
      </w:r>
      <w:r w:rsidRPr="4C03A919" w:rsidR="791423D9">
        <w:rPr>
          <w:rFonts w:ascii="Arial" w:hAnsi="Arial" w:cs="Arial"/>
        </w:rPr>
        <w:t>d</w:t>
      </w:r>
      <w:r w:rsidRPr="4C03A919">
        <w:rPr>
          <w:rFonts w:ascii="Arial" w:hAnsi="Arial" w:cs="Arial"/>
        </w:rPr>
        <w:t xml:space="preserve"> developing job postings that emphasize our dedication to equity and inclusion, while also refining our hiring evaluation procedures. Additionally, we are committed to advancing strategic initiatives that foster employee engagement, increase access to professional development, and create clear opportunities for career growth and succession.</w:t>
      </w:r>
    </w:p>
    <w:p w:rsidR="00273511" w:rsidP="00704C82" w:rsidRDefault="00273511" w14:paraId="3E00C038" w14:textId="77777777">
      <w:pPr>
        <w:pStyle w:val="ListParagraph"/>
        <w:snapToGrid w:val="0"/>
        <w:ind w:left="1440"/>
        <w:rPr>
          <w:rFonts w:ascii="Arial" w:hAnsi="Arial" w:cs="Arial"/>
          <w:b/>
        </w:rPr>
      </w:pPr>
    </w:p>
    <w:p w:rsidR="00273511" w:rsidP="4C03A919" w:rsidRDefault="005234D5" w14:paraId="146A6D5B" w14:textId="02BD4150">
      <w:pPr>
        <w:pStyle w:val="ListParagraph"/>
        <w:snapToGrid w:val="0"/>
        <w:ind w:left="1440"/>
        <w:rPr>
          <w:rFonts w:ascii="Arial" w:hAnsi="Arial" w:cs="Arial"/>
        </w:rPr>
      </w:pPr>
      <w:r w:rsidRPr="4C03A919">
        <w:rPr>
          <w:rFonts w:ascii="Arial" w:hAnsi="Arial" w:cs="Arial"/>
        </w:rPr>
        <w:t>Q3:</w:t>
      </w:r>
      <w:r w:rsidRPr="4C03A919" w:rsidR="00073DEB">
        <w:rPr>
          <w:rFonts w:ascii="Arial" w:hAnsi="Arial" w:cs="Arial"/>
        </w:rPr>
        <w:t xml:space="preserve"> The Commission is focused on strengthening outreach and engagement efforts to support a workforce that is both inclusive and reflective of the city’s diversity. We are committed to developing job postings that clearly demonstrate our values of equity and inclusion, while refining our hiring practices to ensure fair and thoughtful candidate evaluation. In addition, we will continue to advance strategic initiatives that encourage employee participation, broaden access to professional development, and create transparent pathways for career growth and succession planning.</w:t>
      </w:r>
    </w:p>
    <w:p w:rsidR="003B5846" w:rsidP="4C03A919" w:rsidRDefault="003B5846" w14:paraId="4C997168" w14:textId="77777777">
      <w:pPr>
        <w:pStyle w:val="ListParagraph"/>
        <w:snapToGrid w:val="0"/>
        <w:ind w:left="1440"/>
        <w:rPr>
          <w:rFonts w:ascii="Arial" w:hAnsi="Arial" w:cs="Arial"/>
        </w:rPr>
      </w:pPr>
    </w:p>
    <w:p w:rsidRPr="003B5846" w:rsidR="003B5846" w:rsidP="0F7EBFC0" w:rsidRDefault="003B5846" w14:paraId="09AEB5AC" w14:textId="0DFBBC99">
      <w:pPr>
        <w:pStyle w:val="ListParagraph"/>
        <w:snapToGrid w:val="0"/>
        <w:ind w:left="1440"/>
        <w:rPr>
          <w:rFonts w:ascii="Arial" w:hAnsi="Arial" w:cs="Arial"/>
        </w:rPr>
      </w:pPr>
      <w:r w:rsidRPr="4C03A919">
        <w:rPr>
          <w:rFonts w:ascii="Arial" w:hAnsi="Arial" w:cs="Arial"/>
        </w:rPr>
        <w:t xml:space="preserve">Q4: In Q4, the Commission is further expanding its outreach and engagement strategies to strengthen diversity and inclusion across the agency. </w:t>
      </w:r>
      <w:r w:rsidRPr="4C03A919" w:rsidR="0D6F7AF6">
        <w:rPr>
          <w:rFonts w:ascii="Arial" w:hAnsi="Arial" w:cs="Arial"/>
        </w:rPr>
        <w:t>We’re enhancing structured, consistent hiring evaluations to support fair candidate selection, while also ensuring that job postings clearly communicate our commitment to equity.</w:t>
      </w:r>
      <w:r w:rsidRPr="4C03A919">
        <w:rPr>
          <w:rFonts w:ascii="Arial" w:hAnsi="Arial" w:cs="Arial"/>
        </w:rPr>
        <w:t xml:space="preserve"> Alongside these efforts, we’re investing in initiatives that encourage active employee engagement, increase access to skill-building and leadership opportunities, and define clear pathways for advancement and succession to support long-term organizational growth.</w:t>
      </w:r>
    </w:p>
    <w:p w:rsidRPr="0078187C" w:rsidR="003B5846" w:rsidP="00704C82" w:rsidRDefault="003B5846" w14:paraId="25263080" w14:textId="0E7C4561">
      <w:pPr>
        <w:pStyle w:val="ListParagraph"/>
        <w:snapToGrid w:val="0"/>
        <w:ind w:left="1440"/>
        <w:rPr>
          <w:rFonts w:ascii="Arial" w:hAnsi="Arial" w:cs="Arial"/>
          <w:bCs/>
        </w:rPr>
      </w:pPr>
    </w:p>
    <w:p w:rsidRPr="00D32167" w:rsidR="003C59F5" w:rsidP="00704C82" w:rsidRDefault="003C59F5" w14:paraId="40C55C7D" w14:textId="6E79F88E">
      <w:pPr>
        <w:pStyle w:val="ListParagraph"/>
        <w:snapToGrid w:val="0"/>
        <w:ind w:left="1440"/>
        <w:rPr>
          <w:rFonts w:ascii="Arial" w:hAnsi="Arial" w:cs="Arial"/>
          <w:b/>
        </w:rPr>
      </w:pPr>
    </w:p>
    <w:p w:rsidRPr="00D32167" w:rsidR="00273511" w:rsidP="00273511" w:rsidRDefault="00273511" w14:paraId="7BAC83DF" w14:textId="77777777">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rsidRPr="00D32167" w:rsidR="00273511" w:rsidP="00273511" w:rsidRDefault="00273511" w14:paraId="244C0537" w14:textId="77777777">
      <w:pPr>
        <w:snapToGrid w:val="0"/>
        <w:ind w:left="1800" w:hanging="360"/>
        <w:rPr>
          <w:rFonts w:ascii="Arial" w:hAnsi="Arial" w:cs="Arial"/>
          <w:b/>
        </w:rPr>
      </w:pPr>
    </w:p>
    <w:p w:rsidR="00234164" w:rsidP="6583EC87" w:rsidRDefault="449452B3" w14:paraId="4BC9FDE6" w14:textId="11EECB6E">
      <w:pPr>
        <w:snapToGrid w:val="0"/>
        <w:ind w:left="1440"/>
        <w:rPr>
          <w:rFonts w:ascii="Arial" w:hAnsi="Arial" w:eastAsia="Arial" w:cs="Arial"/>
        </w:rPr>
      </w:pPr>
      <w:r w:rsidRPr="6583EC87">
        <w:rPr>
          <w:rFonts w:ascii="Arial" w:hAnsi="Arial" w:eastAsia="Arial" w:cs="Arial"/>
        </w:rPr>
        <w:t>To foster a more inclusive and diverse workforce, the Commission on Human Rights (CCHR) is implementing a series of proactive and strategic initiatives aimed at improving outreach, recruitment, employee engagement, and career development. These efforts are designed to ensure that CCHR’s workforce is reflective of the diverse communities it serves, while also promoting equity, inclusion, and professional growth opportunities for all employees</w:t>
      </w:r>
    </w:p>
    <w:p w:rsidRPr="00D32167" w:rsidR="00273511" w:rsidP="00704C82" w:rsidRDefault="00273511" w14:paraId="0F8CBB50" w14:textId="77777777">
      <w:pPr>
        <w:snapToGrid w:val="0"/>
        <w:ind w:left="1440"/>
        <w:rPr>
          <w:rFonts w:ascii="Arial" w:hAnsi="Arial" w:cs="Arial"/>
        </w:rPr>
      </w:pPr>
    </w:p>
    <w:p w:rsidR="00234164" w:rsidP="00704C82" w:rsidRDefault="00622406" w14:paraId="68A9E438" w14:textId="15E3EBFE">
      <w:pPr>
        <w:snapToGrid w:val="0"/>
        <w:ind w:left="1440"/>
        <w:rPr>
          <w:rFonts w:ascii="Arial" w:hAnsi="Arial" w:cs="Arial"/>
        </w:rPr>
      </w:pPr>
      <w:r w:rsidRPr="2855EC5E">
        <w:rPr>
          <w:rFonts w:ascii="Arial" w:hAnsi="Arial" w:cs="Arial"/>
        </w:rPr>
        <w:t xml:space="preserve">Q2: We are actively </w:t>
      </w:r>
      <w:r w:rsidRPr="2855EC5E" w:rsidR="402DF932">
        <w:rPr>
          <w:rFonts w:ascii="Arial" w:hAnsi="Arial" w:cs="Arial"/>
        </w:rPr>
        <w:t>monitoring</w:t>
      </w:r>
      <w:r w:rsidRPr="2855EC5E">
        <w:rPr>
          <w:rFonts w:ascii="Arial" w:hAnsi="Arial" w:cs="Arial"/>
        </w:rPr>
        <w:t xml:space="preserve"> the underrepresentation of women and minorities in key job groups, particularly among females and Black individuals in social worker</w:t>
      </w:r>
      <w:r w:rsidRPr="2855EC5E" w:rsidR="07E67002">
        <w:rPr>
          <w:rFonts w:ascii="Arial" w:hAnsi="Arial" w:cs="Arial"/>
        </w:rPr>
        <w:t xml:space="preserve"> titles</w:t>
      </w:r>
      <w:r w:rsidRPr="2855EC5E">
        <w:rPr>
          <w:rFonts w:ascii="Arial" w:hAnsi="Arial" w:cs="Arial"/>
        </w:rPr>
        <w:t xml:space="preserve"> and attorney roles. This is an ongoing focus, and we are committed to contin</w:t>
      </w:r>
      <w:r w:rsidRPr="2855EC5E" w:rsidR="76D2E931">
        <w:rPr>
          <w:rFonts w:ascii="Arial" w:hAnsi="Arial" w:cs="Arial"/>
        </w:rPr>
        <w:t>uously</w:t>
      </w:r>
      <w:r w:rsidRPr="2855EC5E">
        <w:rPr>
          <w:rFonts w:ascii="Arial" w:hAnsi="Arial" w:cs="Arial"/>
        </w:rPr>
        <w:t xml:space="preserve"> working towards </w:t>
      </w:r>
      <w:r w:rsidRPr="2855EC5E" w:rsidR="761FF772">
        <w:rPr>
          <w:rFonts w:ascii="Arial" w:hAnsi="Arial" w:cs="Arial"/>
        </w:rPr>
        <w:t>improving</w:t>
      </w:r>
      <w:r w:rsidRPr="2855EC5E">
        <w:rPr>
          <w:rFonts w:ascii="Arial" w:hAnsi="Arial" w:cs="Arial"/>
        </w:rPr>
        <w:t xml:space="preserve"> representation and ensuring equal opportunities in these areas.</w:t>
      </w:r>
    </w:p>
    <w:p w:rsidRPr="00D32167" w:rsidR="000A15C7" w:rsidP="00704C82" w:rsidRDefault="000A15C7" w14:paraId="3B5128AA" w14:textId="77777777">
      <w:pPr>
        <w:snapToGrid w:val="0"/>
        <w:ind w:left="1440"/>
        <w:rPr>
          <w:rFonts w:ascii="Arial" w:hAnsi="Arial" w:cs="Arial"/>
        </w:rPr>
      </w:pPr>
    </w:p>
    <w:p w:rsidRPr="000A15C7" w:rsidR="000A15C7" w:rsidP="000A15C7" w:rsidRDefault="005234D5" w14:paraId="5D10C3D3" w14:textId="77777777">
      <w:pPr>
        <w:snapToGrid w:val="0"/>
        <w:ind w:left="990"/>
        <w:rPr>
          <w:rFonts w:ascii="Arial" w:hAnsi="Arial" w:cs="Arial"/>
        </w:rPr>
      </w:pPr>
      <w:r>
        <w:rPr>
          <w:rFonts w:ascii="Arial" w:hAnsi="Arial" w:cs="Arial"/>
        </w:rPr>
        <w:tab/>
      </w:r>
      <w:r>
        <w:rPr>
          <w:rFonts w:ascii="Arial" w:hAnsi="Arial" w:cs="Arial"/>
        </w:rPr>
        <w:t xml:space="preserve">Q3: </w:t>
      </w:r>
      <w:r w:rsidRPr="000A15C7" w:rsidR="000A15C7">
        <w:rPr>
          <w:rFonts w:ascii="Arial" w:hAnsi="Arial" w:cs="Arial"/>
        </w:rPr>
        <w:t>To build a workforce that mirrors the diversity of New York City, the Commission on Human Rights (CCHR) is advancing strategic and intentional efforts across outreach, recruitment, employee engagement, and career development. These initiatives are focused on creating an inclusive environment where all employees can thrive and grow, while reinforcing our commitment to equity and representation.</w:t>
      </w:r>
    </w:p>
    <w:p w:rsidRPr="000A15C7" w:rsidR="000A15C7" w:rsidP="000A15C7" w:rsidRDefault="000A15C7" w14:paraId="6735666B" w14:textId="6EA695EF">
      <w:pPr>
        <w:snapToGrid w:val="0"/>
        <w:ind w:left="990"/>
        <w:rPr>
          <w:rFonts w:ascii="Arial" w:hAnsi="Arial" w:cs="Arial"/>
        </w:rPr>
      </w:pPr>
      <w:r w:rsidRPr="4C03A919">
        <w:rPr>
          <w:rFonts w:ascii="Arial" w:hAnsi="Arial" w:cs="Arial"/>
        </w:rPr>
        <w:t xml:space="preserve">As part of this work, we continue to closely examine areas of underrepresentation, particularly the lower representation of women and Black employees in key </w:t>
      </w:r>
      <w:r w:rsidRPr="4C03A919" w:rsidR="5AF7EF69">
        <w:rPr>
          <w:rFonts w:ascii="Arial" w:hAnsi="Arial" w:cs="Arial"/>
        </w:rPr>
        <w:t>categories</w:t>
      </w:r>
      <w:r w:rsidRPr="4C03A919">
        <w:rPr>
          <w:rFonts w:ascii="Arial" w:hAnsi="Arial" w:cs="Arial"/>
        </w:rPr>
        <w:t xml:space="preserve"> such as social workers and attorneys. Addressing these disparities remains a top priority, and we are actively exploring targeted strategies to improve access, opportunity, and advancement in these roles.</w:t>
      </w:r>
    </w:p>
    <w:p w:rsidR="00234164" w:rsidP="001B1A31" w:rsidRDefault="00234164" w14:paraId="5354FD1A" w14:textId="06A6FEE0">
      <w:pPr>
        <w:snapToGrid w:val="0"/>
        <w:ind w:left="990"/>
        <w:rPr>
          <w:rFonts w:ascii="Arial" w:hAnsi="Arial" w:cs="Arial"/>
        </w:rPr>
      </w:pPr>
    </w:p>
    <w:p w:rsidRPr="003B5846" w:rsidR="003B5846" w:rsidP="003B5846" w:rsidRDefault="003B5846" w14:paraId="2C6E7055" w14:textId="2C14A74F">
      <w:pPr>
        <w:snapToGrid w:val="0"/>
        <w:ind w:left="990"/>
        <w:rPr>
          <w:rFonts w:ascii="Arial" w:hAnsi="Arial" w:cs="Arial"/>
        </w:rPr>
      </w:pPr>
      <w:r w:rsidRPr="4C03A919">
        <w:rPr>
          <w:rFonts w:ascii="Arial" w:hAnsi="Arial" w:cs="Arial"/>
        </w:rPr>
        <w:t xml:space="preserve">Q4: In Q4, the Commission on Human Rights (CCHR) </w:t>
      </w:r>
      <w:r w:rsidRPr="4C03A919" w:rsidR="557D25C4">
        <w:rPr>
          <w:rFonts w:ascii="Arial" w:hAnsi="Arial" w:cs="Arial"/>
        </w:rPr>
        <w:t>continues</w:t>
      </w:r>
      <w:r w:rsidRPr="4C03A919">
        <w:rPr>
          <w:rFonts w:ascii="Arial" w:hAnsi="Arial" w:cs="Arial"/>
        </w:rPr>
        <w:t xml:space="preserve"> to cultivate a workforce that reflects New York City’s diversity and fosters equity and inclusion at every level. We are actively strengthening outreach and recruitment strategies, creating new opportunities for employee engagement, and investing in professional growth and development initiatives to support staff at all stages of their careers.</w:t>
      </w:r>
    </w:p>
    <w:p w:rsidRPr="003B5846" w:rsidR="003B5846" w:rsidP="003B5846" w:rsidRDefault="003B5846" w14:paraId="23D83928" w14:textId="77777777">
      <w:pPr>
        <w:snapToGrid w:val="0"/>
        <w:ind w:left="990"/>
        <w:rPr>
          <w:rFonts w:ascii="Arial" w:hAnsi="Arial" w:cs="Arial"/>
        </w:rPr>
      </w:pPr>
    </w:p>
    <w:p w:rsidRPr="003B5846" w:rsidR="003B5846" w:rsidP="003B5846" w:rsidRDefault="003B5846" w14:paraId="391589ED" w14:textId="3FAE3FEE">
      <w:pPr>
        <w:snapToGrid w:val="0"/>
        <w:ind w:left="990"/>
        <w:rPr>
          <w:rFonts w:ascii="Arial" w:hAnsi="Arial" w:cs="Arial"/>
        </w:rPr>
      </w:pPr>
      <w:r w:rsidRPr="4C03A919">
        <w:rPr>
          <w:rFonts w:ascii="Arial" w:hAnsi="Arial" w:cs="Arial"/>
        </w:rPr>
        <w:t xml:space="preserve">We remain focused on addressing underrepresentation, particularly of women and Black employees in key </w:t>
      </w:r>
      <w:r w:rsidRPr="4C03A919" w:rsidR="6475BDB2">
        <w:rPr>
          <w:rFonts w:ascii="Arial" w:hAnsi="Arial" w:cs="Arial"/>
        </w:rPr>
        <w:t>categories</w:t>
      </w:r>
      <w:r w:rsidRPr="4C03A919">
        <w:rPr>
          <w:rFonts w:ascii="Arial" w:hAnsi="Arial" w:cs="Arial"/>
        </w:rPr>
        <w:t xml:space="preserve"> such as social workers and attorneys. To advance this goal, we are exploring targeted outreach, partnerships, and mentorship opportunities aimed at expanding pathways into these roles and ensuring fair access and advancement for all.</w:t>
      </w:r>
    </w:p>
    <w:p w:rsidR="002C6128" w:rsidP="001B1A31" w:rsidRDefault="002C6128" w14:paraId="7DC3B0C3" w14:textId="0A590D23">
      <w:pPr>
        <w:snapToGrid w:val="0"/>
        <w:ind w:left="990"/>
        <w:rPr>
          <w:rFonts w:ascii="Arial" w:hAnsi="Arial" w:cs="Arial"/>
        </w:rPr>
      </w:pPr>
    </w:p>
    <w:p w:rsidRPr="00D32167" w:rsidR="003B5846" w:rsidP="001B1A31" w:rsidRDefault="003B5846" w14:paraId="57E628EE" w14:textId="77777777">
      <w:pPr>
        <w:snapToGrid w:val="0"/>
        <w:ind w:left="990"/>
        <w:rPr>
          <w:rFonts w:ascii="Arial" w:hAnsi="Arial" w:cs="Arial"/>
        </w:rPr>
      </w:pPr>
    </w:p>
    <w:p w:rsidRPr="00D32167" w:rsidR="00171C5C" w:rsidP="000F1747" w:rsidRDefault="00E97E20" w14:paraId="34A5202E" w14:textId="58F573C1">
      <w:pPr>
        <w:snapToGrid w:val="0"/>
        <w:spacing w:after="120"/>
        <w:ind w:left="1440"/>
        <w:rPr>
          <w:rFonts w:ascii="Arial" w:hAnsi="Arial" w:cs="Arial"/>
          <w:b/>
          <w:u w:val="single"/>
        </w:rPr>
      </w:pPr>
      <w:r w:rsidRPr="00D32167">
        <w:rPr>
          <w:rFonts w:ascii="Arial" w:hAnsi="Arial" w:cs="Arial"/>
          <w:b/>
          <w:bCs/>
          <w:u w:val="single"/>
        </w:rPr>
        <w:t>Workforce Goal</w:t>
      </w:r>
      <w:r w:rsidR="001F1341">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3 Update:</w:t>
      </w:r>
    </w:p>
    <w:p w:rsidRPr="00D32167" w:rsidR="00171C5C" w:rsidP="00704C82" w:rsidRDefault="6F56D004" w14:paraId="3DD043BA" w14:textId="5840454E">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171C5C">
        <w:tab/>
      </w:r>
      <w:sdt>
        <w:sdtPr>
          <w:rPr>
            <w:rFonts w:ascii="Arial" w:hAnsi="Arial" w:cs="Arial"/>
            <w:b/>
            <w:bCs/>
            <w:color w:val="000000" w:themeColor="text1"/>
            <w:shd w:val="clear" w:color="auto" w:fill="E6E6E6"/>
          </w:rPr>
          <w:id w:val="-176860394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573735256"/>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171C5C">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24221213"/>
          <w14:checkbox>
            <w14:checked w14:val="1"/>
            <w14:checkedState w14:val="2612" w14:font="MS Gothic"/>
            <w14:uncheckedState w14:val="2610" w14:font="MS Gothic"/>
          </w14:checkbox>
        </w:sdtPr>
        <w:sdtContent>
          <w:r w:rsidRPr="6583EC87" w:rsidR="798DD04B">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627445224"/>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171C5C">
        <w:tab/>
      </w:r>
      <w:sdt>
        <w:sdtPr>
          <w:rPr>
            <w:rFonts w:ascii="Arial" w:hAnsi="Arial" w:cs="Arial"/>
            <w:b/>
            <w:bCs/>
            <w:color w:val="000000" w:themeColor="text1"/>
            <w:shd w:val="clear" w:color="auto" w:fill="E6E6E6"/>
          </w:rPr>
          <w:id w:val="-871991045"/>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171C5C">
        <w:tab/>
      </w:r>
      <w:sdt>
        <w:sdtPr>
          <w:rPr>
            <w:rFonts w:ascii="Arial" w:hAnsi="Arial" w:cs="Arial"/>
            <w:b/>
            <w:bCs/>
            <w:color w:val="000000" w:themeColor="text1"/>
            <w:shd w:val="clear" w:color="auto" w:fill="E6E6E6"/>
          </w:rPr>
          <w:id w:val="-202108329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171C5C">
        <w:tab/>
      </w:r>
    </w:p>
    <w:p w:rsidRPr="00D32167" w:rsidR="00171C5C" w:rsidP="00704C82" w:rsidRDefault="00171C5C" w14:paraId="79C30731" w14:textId="453BE122">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66833898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33142168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319962827"/>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60762945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60542022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85380781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71C5C" w:rsidP="00704C82" w:rsidRDefault="00171C5C" w14:paraId="49F7CDB9" w14:textId="108B4A7B">
      <w:pPr>
        <w:widowControl w:val="1"/>
        <w:autoSpaceDE/>
        <w:autoSpaceDN/>
        <w:adjustRightInd/>
        <w:ind w:left="1440"/>
        <w:rPr>
          <w:rFonts w:ascii="Arial" w:hAnsi="Arial" w:cs="Arial"/>
          <w:b w:val="1"/>
          <w:bCs w:val="1"/>
          <w:color w:val="000000"/>
        </w:rPr>
      </w:pPr>
      <w:r w:rsidRPr="4C03A919" w:rsidR="487A1FC8">
        <w:rPr>
          <w:rFonts w:ascii="Arial" w:hAnsi="Arial" w:cs="Arial"/>
          <w:b w:val="1"/>
          <w:bCs w:val="1"/>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1739281226"/>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Planned       </w:t>
      </w:r>
      <w:sdt>
        <w:sdtPr>
          <w:rPr>
            <w:rFonts w:ascii="Arial" w:hAnsi="Arial" w:cs="Arial"/>
            <w:b/>
            <w:bCs/>
            <w:color w:val="000000"/>
            <w:shd w:val="clear" w:color="auto" w:fill="E6E6E6"/>
          </w:rPr>
          <w:id w:val="-1546512131"/>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Not started</w:t>
      </w:r>
      <w:r w:rsidRPr="00D32167">
        <w:rPr>
          <w:rFonts w:ascii="Arial" w:hAnsi="Arial" w:cs="Arial"/>
          <w:b/>
          <w:bCs/>
          <w:color w:val="000000"/>
        </w:rPr>
        <w:tab/>
      </w:r>
      <w:r w:rsidRPr="00D32167" w:rsidR="487A1FC8">
        <w:rPr>
          <w:rFonts w:ascii="Arial" w:hAnsi="Arial" w:cs="Arial"/>
          <w:b w:val="1"/>
          <w:bCs w:val="1"/>
          <w:color w:val="000000"/>
        </w:rPr>
        <w:t xml:space="preserve"> </w:t>
      </w:r>
      <w:sdt>
        <w:sdtPr>
          <w:rPr>
            <w:rFonts w:ascii="Arial" w:hAnsi="Arial" w:cs="Arial"/>
            <w:b/>
            <w:bCs/>
            <w:color w:val="000000"/>
          </w:rPr>
          <w:id w:val="-274716353"/>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5234D5" w:rsidR="5B95649E">
            <w:rPr>
              <w:rFonts w:ascii="MS Gothic" w:hAnsi="MS Gothic" w:eastAsia="MS Gothic" w:cs="Segoe UI Symbol"/>
              <w:b w:val="1"/>
              <w:bCs w:val="1"/>
              <w:color w:val="000000"/>
            </w:rPr>
            <w:t>☒</w:t>
          </w:r>
        </w:sdtContent>
      </w:sdt>
      <w:r w:rsidRPr="00D32167" w:rsidR="487A1FC8">
        <w:rPr>
          <w:rFonts w:ascii="Arial" w:hAnsi="Arial" w:cs="Arial"/>
          <w:b w:val="1"/>
          <w:bCs w:val="1"/>
          <w:color w:val="000000"/>
        </w:rPr>
        <w:t xml:space="preserve"> Ongoing </w:t>
      </w:r>
      <w:sdt>
        <w:sdtPr>
          <w:rPr>
            <w:rFonts w:ascii="Arial" w:hAnsi="Arial" w:cs="Arial"/>
            <w:b/>
            <w:bCs/>
            <w:color w:val="000000"/>
            <w:shd w:val="clear" w:color="auto" w:fill="E6E6E6"/>
          </w:rPr>
          <w:id w:val="-1545129259"/>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839882144"/>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955711460"/>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Completed</w:t>
      </w:r>
      <w:r w:rsidRPr="00D32167">
        <w:rPr>
          <w:rFonts w:ascii="Arial" w:hAnsi="Arial" w:cs="Arial"/>
          <w:b/>
          <w:bCs/>
          <w:color w:val="000000"/>
        </w:rPr>
        <w:tab/>
      </w:r>
    </w:p>
    <w:p w:rsidRPr="00D32167" w:rsidR="00171C5C" w:rsidP="00704C82" w:rsidRDefault="00171C5C" w14:paraId="429C13D7" w14:textId="0704E43C">
      <w:pPr>
        <w:widowControl w:val="1"/>
        <w:autoSpaceDE/>
        <w:autoSpaceDN/>
        <w:adjustRightInd/>
        <w:ind w:left="1440"/>
        <w:rPr>
          <w:rFonts w:ascii="Arial" w:hAnsi="Arial" w:cs="Arial"/>
          <w:b w:val="1"/>
          <w:bCs w:val="1"/>
          <w:color w:val="000000"/>
        </w:rPr>
      </w:pPr>
      <w:r w:rsidRPr="4C03A919" w:rsidR="487A1FC8">
        <w:rPr>
          <w:rFonts w:ascii="Arial" w:hAnsi="Arial" w:cs="Arial"/>
          <w:b w:val="1"/>
          <w:bCs w:val="1"/>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1753076094"/>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Planned       </w:t>
      </w:r>
      <w:sdt>
        <w:sdtPr>
          <w:rPr>
            <w:rFonts w:ascii="Arial" w:hAnsi="Arial" w:cs="Arial"/>
            <w:b/>
            <w:bCs/>
            <w:color w:val="000000"/>
            <w:shd w:val="clear" w:color="auto" w:fill="E6E6E6"/>
          </w:rPr>
          <w:id w:val="1186791354"/>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Not started</w:t>
      </w:r>
      <w:r w:rsidRPr="00D32167">
        <w:rPr>
          <w:rFonts w:ascii="Arial" w:hAnsi="Arial" w:cs="Arial"/>
          <w:b/>
          <w:bCs/>
          <w:color w:val="000000"/>
        </w:rPr>
        <w:tab/>
      </w:r>
      <w:r w:rsidRPr="00D32167" w:rsidR="487A1FC8">
        <w:rPr>
          <w:rFonts w:ascii="Arial" w:hAnsi="Arial" w:cs="Arial"/>
          <w:b w:val="1"/>
          <w:bCs w:val="1"/>
          <w:color w:val="000000"/>
        </w:rPr>
        <w:t xml:space="preserve"> </w:t>
      </w:r>
      <w:sdt>
        <w:sdtPr>
          <w:rPr>
            <w:rFonts w:ascii="Arial" w:hAnsi="Arial" w:cs="Arial"/>
            <w:b/>
            <w:bCs/>
            <w:color w:val="000000"/>
          </w:rPr>
          <w:id w:val="-350259792"/>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3B5846" w:rsidR="62CFF85F">
            <w:rPr>
              <w:rFonts w:ascii="MS Gothic" w:hAnsi="MS Gothic" w:eastAsia="MS Gothic" w:cs="Segoe UI Symbol"/>
              <w:b w:val="1"/>
              <w:bCs w:val="1"/>
              <w:color w:val="000000"/>
            </w:rPr>
            <w:t>☒</w:t>
          </w:r>
        </w:sdtContent>
      </w:sdt>
      <w:r w:rsidRPr="00D32167" w:rsidR="487A1FC8">
        <w:rPr>
          <w:rFonts w:ascii="Arial" w:hAnsi="Arial" w:cs="Arial"/>
          <w:b w:val="1"/>
          <w:bCs w:val="1"/>
          <w:color w:val="000000"/>
        </w:rPr>
        <w:t xml:space="preserve"> Ongoing </w:t>
      </w:r>
      <w:sdt>
        <w:sdtPr>
          <w:rPr>
            <w:rFonts w:ascii="Arial" w:hAnsi="Arial" w:cs="Arial"/>
            <w:b/>
            <w:bCs/>
            <w:color w:val="000000"/>
            <w:shd w:val="clear" w:color="auto" w:fill="E6E6E6"/>
          </w:rPr>
          <w:id w:val="1240985230"/>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61565053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296527809"/>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87A1FC8">
            <w:rPr>
              <w:rFonts w:ascii="Segoe UI Symbol" w:hAnsi="Segoe UI Symbol" w:eastAsia="MS Gothic" w:cs="Segoe UI Symbol"/>
              <w:b w:val="1"/>
              <w:bCs w:val="1"/>
              <w:color w:val="000000"/>
            </w:rPr>
            <w:t>☐</w:t>
          </w:r>
        </w:sdtContent>
      </w:sdt>
      <w:r w:rsidRPr="00D32167" w:rsidR="487A1FC8">
        <w:rPr>
          <w:rFonts w:ascii="Arial" w:hAnsi="Arial" w:cs="Arial"/>
          <w:b w:val="1"/>
          <w:bCs w:val="1"/>
          <w:color w:val="000000"/>
        </w:rPr>
        <w:t xml:space="preserve"> Completed</w:t>
      </w:r>
      <w:r w:rsidRPr="00D32167">
        <w:rPr>
          <w:rFonts w:ascii="Arial" w:hAnsi="Arial" w:cs="Arial"/>
          <w:b/>
          <w:bCs/>
          <w:color w:val="000000"/>
        </w:rPr>
        <w:tab/>
      </w:r>
    </w:p>
    <w:p w:rsidRPr="00D32167" w:rsidR="00885F82" w:rsidP="001B1A31" w:rsidRDefault="00885F82" w14:paraId="752DDA6B" w14:textId="77777777">
      <w:pPr>
        <w:pStyle w:val="ListParagraph"/>
        <w:snapToGrid w:val="0"/>
        <w:ind w:left="990" w:hanging="360"/>
        <w:rPr>
          <w:rFonts w:ascii="Arial" w:hAnsi="Arial" w:cs="Arial"/>
          <w:b/>
        </w:rPr>
      </w:pPr>
    </w:p>
    <w:p w:rsidRPr="00D32167" w:rsidR="00675CF1" w:rsidP="001B1A31" w:rsidRDefault="00675CF1" w14:paraId="6CBD1453" w14:textId="77777777">
      <w:pPr>
        <w:pStyle w:val="ListParagraph"/>
        <w:snapToGrid w:val="0"/>
        <w:ind w:left="990" w:hanging="360"/>
        <w:rPr>
          <w:rFonts w:ascii="Arial" w:hAnsi="Arial" w:cs="Arial"/>
          <w:b/>
        </w:rPr>
      </w:pPr>
    </w:p>
    <w:p w:rsidRPr="00D32167" w:rsidR="00323D1C" w:rsidP="0F7EBFC0" w:rsidRDefault="007F5336" w14:paraId="4A5BFC72" w14:textId="30FA08C6">
      <w:pPr>
        <w:pStyle w:val="ListParagraph"/>
        <w:numPr>
          <w:ilvl w:val="6"/>
          <w:numId w:val="6"/>
        </w:numPr>
        <w:snapToGrid w:val="0"/>
        <w:ind w:left="1368"/>
        <w:rPr>
          <w:rFonts w:ascii="Arial" w:hAnsi="Arial" w:cs="Arial"/>
          <w:b w:val="1"/>
          <w:bCs w:val="1"/>
          <w:shd w:val="clear" w:color="auto" w:fill="D9D9D9" w:themeFill="background1" w:themeFillShade="D9"/>
        </w:rPr>
      </w:pPr>
      <w:r w:rsidRPr="0F7EBFC0" w:rsidR="0B865B7D">
        <w:rPr>
          <w:rFonts w:ascii="Arial" w:hAnsi="Arial" w:cs="Arial"/>
          <w:b w:val="1"/>
          <w:bCs w:val="1"/>
          <w:shd w:val="clear" w:color="auto" w:fill="D9D9D9" w:themeFill="background1" w:themeFillShade="D9"/>
        </w:rPr>
        <w:t xml:space="preserve"> [Copy </w:t>
      </w:r>
      <w:r w:rsidRPr="0F7EBFC0" w:rsidR="7C6FE37B">
        <w:rPr>
          <w:rFonts w:ascii="Arial" w:hAnsi="Arial" w:cs="Arial"/>
          <w:b w:val="1"/>
          <w:bCs w:val="1"/>
          <w:shd w:val="clear" w:color="auto" w:fill="D9D9D9" w:themeFill="background1" w:themeFillShade="D9"/>
        </w:rPr>
        <w:t xml:space="preserve">the planned Workforce Goal/Program/Action </w:t>
      </w:r>
      <w:r w:rsidRPr="0F7EBFC0" w:rsidR="0B865B7D">
        <w:rPr>
          <w:rFonts w:ascii="Arial" w:hAnsi="Arial" w:cs="Arial"/>
          <w:b w:val="1"/>
          <w:bCs w:val="1"/>
          <w:shd w:val="clear" w:color="auto" w:fill="D9D9D9" w:themeFill="background1" w:themeFillShade="D9"/>
        </w:rPr>
        <w:t>from FY 202</w:t>
      </w:r>
      <w:r w:rsidRPr="0F7EBFC0" w:rsidR="0D47D243">
        <w:rPr>
          <w:rFonts w:ascii="Arial" w:hAnsi="Arial" w:cs="Arial"/>
          <w:b w:val="1"/>
          <w:bCs w:val="1"/>
          <w:shd w:val="clear" w:color="auto" w:fill="D9D9D9" w:themeFill="background1" w:themeFillShade="D9"/>
        </w:rPr>
        <w:t>5</w:t>
      </w:r>
      <w:r w:rsidRPr="0F7EBFC0" w:rsidR="0B865B7D">
        <w:rPr>
          <w:rFonts w:ascii="Arial" w:hAnsi="Arial" w:cs="Arial"/>
          <w:b w:val="1"/>
          <w:bCs w:val="1"/>
          <w:shd w:val="clear" w:color="auto" w:fill="D9D9D9" w:themeFill="background1" w:themeFillShade="D9"/>
        </w:rPr>
        <w:t xml:space="preserve"> DEI-EEO plan]</w:t>
      </w:r>
    </w:p>
    <w:p w:rsidRPr="00D32167" w:rsidR="003C59F5" w:rsidP="00B65D32" w:rsidRDefault="003C59F5" w14:paraId="7F3BC8F6" w14:textId="13683D5F">
      <w:pPr>
        <w:pStyle w:val="ListParagraph"/>
        <w:snapToGrid w:val="0"/>
        <w:ind w:left="1440"/>
        <w:rPr>
          <w:rFonts w:ascii="Arial" w:hAnsi="Arial" w:cs="Arial"/>
          <w:b/>
        </w:rPr>
      </w:pPr>
    </w:p>
    <w:p w:rsidR="00B72947" w:rsidP="00B65D32" w:rsidRDefault="00B72947" w14:paraId="28C96E69" w14:textId="77777777">
      <w:pPr>
        <w:pStyle w:val="ListParagraph"/>
        <w:snapToGrid w:val="0"/>
        <w:ind w:left="1440"/>
        <w:rPr>
          <w:rFonts w:ascii="Arial" w:hAnsi="Arial" w:cs="Arial"/>
          <w:b/>
        </w:rPr>
      </w:pPr>
    </w:p>
    <w:p w:rsidR="002C6128" w:rsidP="00B65D32" w:rsidRDefault="002C6128" w14:paraId="75D21F23" w14:textId="77777777">
      <w:pPr>
        <w:pStyle w:val="ListParagraph"/>
        <w:snapToGrid w:val="0"/>
        <w:ind w:left="1440"/>
        <w:rPr>
          <w:rFonts w:ascii="Arial" w:hAnsi="Arial" w:cs="Arial"/>
          <w:b/>
        </w:rPr>
      </w:pPr>
    </w:p>
    <w:p w:rsidRPr="00D32167" w:rsidR="002C6128" w:rsidP="00B65D32" w:rsidRDefault="002C6128" w14:paraId="66E82876" w14:textId="77777777">
      <w:pPr>
        <w:pStyle w:val="ListParagraph"/>
        <w:snapToGrid w:val="0"/>
        <w:ind w:left="1440"/>
        <w:rPr>
          <w:rFonts w:ascii="Arial" w:hAnsi="Arial" w:cs="Arial"/>
          <w:b/>
        </w:rPr>
      </w:pPr>
    </w:p>
    <w:p w:rsidRPr="00D32167" w:rsidR="00B72947" w:rsidP="00B65D32" w:rsidRDefault="00B72947" w14:paraId="7F49E8A6" w14:textId="77777777">
      <w:pPr>
        <w:pStyle w:val="ListParagraph"/>
        <w:snapToGrid w:val="0"/>
        <w:ind w:left="1440"/>
        <w:rPr>
          <w:rFonts w:ascii="Arial" w:hAnsi="Arial" w:cs="Arial"/>
          <w:b/>
        </w:rPr>
      </w:pPr>
    </w:p>
    <w:p w:rsidRPr="00D32167" w:rsidR="002C6128" w:rsidP="002C6128" w:rsidRDefault="002C6128" w14:paraId="2F2ECD92" w14:textId="77777777">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rsidRPr="00D32167" w:rsidR="002C6128" w:rsidP="002C6128" w:rsidRDefault="002C6128" w14:paraId="3191172F" w14:textId="77777777">
      <w:pPr>
        <w:snapToGrid w:val="0"/>
        <w:ind w:left="1800" w:hanging="360"/>
        <w:rPr>
          <w:rFonts w:ascii="Arial" w:hAnsi="Arial" w:cs="Arial"/>
          <w:b/>
        </w:rPr>
      </w:pPr>
    </w:p>
    <w:p w:rsidR="003C59F5" w:rsidP="00B65D32" w:rsidRDefault="003C59F5" w14:paraId="5A578913" w14:textId="77777777">
      <w:pPr>
        <w:snapToGrid w:val="0"/>
        <w:ind w:left="1440"/>
        <w:rPr>
          <w:rFonts w:ascii="Arial" w:hAnsi="Arial" w:cs="Arial"/>
          <w:b/>
        </w:rPr>
      </w:pPr>
    </w:p>
    <w:p w:rsidRPr="00D32167" w:rsidR="002C6128" w:rsidP="00B65D32" w:rsidRDefault="002C6128" w14:paraId="7BF0B0F0" w14:textId="77777777">
      <w:pPr>
        <w:snapToGrid w:val="0"/>
        <w:ind w:left="1440"/>
        <w:rPr>
          <w:rFonts w:ascii="Arial" w:hAnsi="Arial" w:cs="Arial"/>
          <w:b/>
        </w:rPr>
      </w:pPr>
    </w:p>
    <w:p w:rsidRPr="00D32167" w:rsidR="00E03E9B" w:rsidP="00B65D32" w:rsidRDefault="00E03E9B" w14:paraId="0D015069" w14:textId="77777777">
      <w:pPr>
        <w:snapToGrid w:val="0"/>
        <w:ind w:left="1440"/>
        <w:rPr>
          <w:rFonts w:ascii="Arial" w:hAnsi="Arial" w:cs="Arial"/>
        </w:rPr>
      </w:pPr>
    </w:p>
    <w:p w:rsidRPr="00D32167" w:rsidR="00E03E9B" w:rsidP="00B65D32" w:rsidRDefault="00E03E9B" w14:paraId="0DC26924" w14:textId="77777777">
      <w:pPr>
        <w:snapToGrid w:val="0"/>
        <w:ind w:left="1440"/>
        <w:rPr>
          <w:rFonts w:ascii="Arial" w:hAnsi="Arial" w:cs="Arial"/>
        </w:rPr>
      </w:pPr>
    </w:p>
    <w:p w:rsidRPr="00D32167" w:rsidR="00E46774" w:rsidP="0F7EBFC0" w:rsidRDefault="00E97E20" w14:paraId="28B219AF" w14:textId="4D051655">
      <w:pPr>
        <w:snapToGrid w:val="0"/>
        <w:spacing w:after="120"/>
        <w:ind w:left="1440"/>
        <w:rPr>
          <w:rFonts w:ascii="Arial" w:hAnsi="Arial" w:cs="Arial"/>
          <w:b w:val="1"/>
          <w:bCs w:val="1"/>
          <w:u w:val="single"/>
        </w:rPr>
      </w:pPr>
      <w:r w:rsidRPr="21E42AA7" w:rsidR="0795737A">
        <w:rPr>
          <w:rFonts w:ascii="Arial" w:hAnsi="Arial" w:cs="Arial"/>
          <w:b w:val="1"/>
          <w:bCs w:val="1"/>
          <w:u w:val="single"/>
        </w:rPr>
        <w:t>Workforce Goal</w:t>
      </w:r>
      <w:r w:rsidRPr="21E42AA7" w:rsidR="074A7697">
        <w:rPr>
          <w:rFonts w:ascii="Arial" w:hAnsi="Arial" w:cs="Arial"/>
          <w:b w:val="1"/>
          <w:bCs w:val="1"/>
          <w:u w:val="single"/>
        </w:rPr>
        <w:t>/Initiative</w:t>
      </w:r>
      <w:r w:rsidRPr="21E42AA7" w:rsidR="0795737A">
        <w:rPr>
          <w:rFonts w:ascii="Arial" w:hAnsi="Arial" w:cs="Arial"/>
          <w:b w:val="1"/>
          <w:bCs w:val="1"/>
          <w:u w:val="single"/>
        </w:rPr>
        <w:t xml:space="preserve"> </w:t>
      </w:r>
      <w:r w:rsidRPr="21E42AA7" w:rsidR="0591EC65">
        <w:rPr>
          <w:rFonts w:ascii="Arial" w:hAnsi="Arial" w:cs="Arial"/>
          <w:b w:val="1"/>
          <w:bCs w:val="1"/>
          <w:u w:val="single"/>
        </w:rPr>
        <w:t>#</w:t>
      </w:r>
      <w:r w:rsidRPr="21E42AA7" w:rsidR="0795737A">
        <w:rPr>
          <w:rFonts w:ascii="Arial" w:hAnsi="Arial" w:cs="Arial"/>
          <w:b w:val="1"/>
          <w:bCs w:val="1"/>
          <w:u w:val="single"/>
        </w:rPr>
        <w:t>4 Update:</w:t>
      </w:r>
    </w:p>
    <w:p w:rsidRPr="00D32167" w:rsidR="007E47F8" w:rsidP="00B65D32" w:rsidRDefault="4910093B" w14:paraId="578204BA" w14:textId="7D4D415D">
      <w:pPr>
        <w:widowControl/>
        <w:autoSpaceDE/>
        <w:autoSpaceDN/>
        <w:adjustRightInd/>
        <w:ind w:left="1440"/>
        <w:rPr>
          <w:rFonts w:ascii="Arial" w:hAnsi="Arial" w:cs="Arial"/>
          <w:b/>
          <w:bCs/>
          <w:color w:val="000000"/>
        </w:rPr>
      </w:pPr>
      <w:r w:rsidRPr="6583EC87">
        <w:rPr>
          <w:rFonts w:ascii="Arial" w:hAnsi="Arial" w:cs="Arial"/>
          <w:b/>
          <w:bCs/>
        </w:rPr>
        <w:t>Q1</w:t>
      </w:r>
      <w:r w:rsidRPr="6583EC87" w:rsidR="7782694A">
        <w:rPr>
          <w:rFonts w:ascii="Arial" w:hAnsi="Arial" w:cs="Arial"/>
          <w:b/>
          <w:bCs/>
        </w:rPr>
        <w:t xml:space="preserve"> </w:t>
      </w:r>
      <w:r w:rsidRPr="6583EC87">
        <w:rPr>
          <w:rFonts w:ascii="Arial" w:hAnsi="Arial" w:cs="Arial"/>
          <w:b/>
          <w:bCs/>
        </w:rPr>
        <w:t>Update</w:t>
      </w:r>
      <w:r w:rsidRPr="6583EC87" w:rsidR="7782694A">
        <w:rPr>
          <w:rFonts w:ascii="Arial" w:hAnsi="Arial" w:cs="Arial"/>
          <w:b/>
          <w:bCs/>
        </w:rPr>
        <w:t>:</w:t>
      </w:r>
      <w:r w:rsidRPr="6583EC87" w:rsidR="51FAC4D7">
        <w:rPr>
          <w:rFonts w:ascii="Arial" w:hAnsi="Arial" w:cs="Arial"/>
          <w:b/>
          <w:bCs/>
        </w:rPr>
        <w:t xml:space="preserve"> </w:t>
      </w:r>
      <w:r w:rsidR="00E46774">
        <w:tab/>
      </w:r>
      <w:sdt>
        <w:sdtPr>
          <w:rPr>
            <w:rFonts w:ascii="Arial" w:hAnsi="Arial" w:cs="Arial"/>
            <w:b/>
            <w:bCs/>
            <w:color w:val="000000" w:themeColor="text1"/>
            <w:shd w:val="clear" w:color="auto" w:fill="E6E6E6"/>
          </w:rPr>
          <w:id w:val="-1142890081"/>
          <w14:checkbox>
            <w14:checked w14:val="0"/>
            <w14:checkedState w14:val="2612" w14:font="MS Gothic"/>
            <w14:uncheckedState w14:val="2610" w14:font="MS Gothic"/>
          </w14:checkbox>
        </w:sdtPr>
        <w:sdtContent>
          <w:r w:rsidRPr="6583EC87" w:rsidR="51FAC4D7">
            <w:rPr>
              <w:rFonts w:ascii="Segoe UI Symbol" w:hAnsi="Segoe UI Symbol" w:eastAsia="MS Gothic" w:cs="Segoe UI Symbol"/>
              <w:b/>
              <w:bCs/>
              <w:color w:val="000000" w:themeColor="text1"/>
            </w:rPr>
            <w:t>☐</w:t>
          </w:r>
        </w:sdtContent>
      </w:sdt>
      <w:r w:rsidRPr="6583EC87" w:rsidR="51FAC4D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20938310"/>
          <w14:checkbox>
            <w14:checked w14:val="0"/>
            <w14:checkedState w14:val="2612" w14:font="MS Gothic"/>
            <w14:uncheckedState w14:val="2610" w14:font="MS Gothic"/>
          </w14:checkbox>
        </w:sdtPr>
        <w:sdtContent>
          <w:r w:rsidRPr="6583EC87" w:rsidR="73D0A9A8">
            <w:rPr>
              <w:rFonts w:ascii="Segoe UI Symbol" w:hAnsi="Segoe UI Symbol" w:eastAsia="MS Gothic" w:cs="Segoe UI Symbol"/>
              <w:b/>
              <w:bCs/>
              <w:color w:val="000000" w:themeColor="text1"/>
            </w:rPr>
            <w:t>☐</w:t>
          </w:r>
        </w:sdtContent>
      </w:sdt>
      <w:r w:rsidRPr="6583EC87" w:rsidR="73D0A9A8">
        <w:rPr>
          <w:rFonts w:ascii="Arial" w:hAnsi="Arial" w:cs="Arial"/>
          <w:b/>
          <w:bCs/>
          <w:color w:val="000000" w:themeColor="text1"/>
        </w:rPr>
        <w:t xml:space="preserve"> Not started</w:t>
      </w:r>
      <w:r w:rsidR="00E46774">
        <w:tab/>
      </w:r>
      <w:r w:rsidRPr="6583EC87" w:rsidR="39252930">
        <w:rPr>
          <w:rFonts w:ascii="Arial" w:hAnsi="Arial" w:cs="Arial"/>
          <w:b/>
          <w:bCs/>
          <w:color w:val="000000" w:themeColor="text1"/>
        </w:rPr>
        <w:t xml:space="preserve"> </w:t>
      </w:r>
      <w:sdt>
        <w:sdtPr>
          <w:rPr>
            <w:rFonts w:ascii="Arial" w:hAnsi="Arial" w:cs="Arial"/>
            <w:b/>
            <w:bCs/>
            <w:color w:val="000000" w:themeColor="text1"/>
            <w:shd w:val="clear" w:color="auto" w:fill="E6E6E6"/>
          </w:rPr>
          <w:id w:val="737902154"/>
          <w14:checkbox>
            <w14:checked w14:val="1"/>
            <w14:checkedState w14:val="2612" w14:font="MS Gothic"/>
            <w14:uncheckedState w14:val="2610" w14:font="MS Gothic"/>
          </w14:checkbox>
        </w:sdtPr>
        <w:sdtContent>
          <w:r w:rsidRPr="6583EC87" w:rsidR="1434C499">
            <w:rPr>
              <w:rFonts w:ascii="MS Gothic" w:hAnsi="MS Gothic" w:eastAsia="MS Gothic" w:cs="Arial"/>
              <w:b/>
              <w:bCs/>
              <w:color w:val="000000" w:themeColor="text1"/>
            </w:rPr>
            <w:t>☒</w:t>
          </w:r>
        </w:sdtContent>
      </w:sdt>
      <w:r w:rsidRPr="6583EC87" w:rsidR="39252930">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073653003"/>
          <w14:checkbox>
            <w14:checked w14:val="0"/>
            <w14:checkedState w14:val="2612" w14:font="MS Gothic"/>
            <w14:uncheckedState w14:val="2610" w14:font="MS Gothic"/>
          </w14:checkbox>
        </w:sdtPr>
        <w:sdtContent>
          <w:r w:rsidRPr="6583EC87" w:rsidR="39252930">
            <w:rPr>
              <w:rFonts w:ascii="Segoe UI Symbol" w:hAnsi="Segoe UI Symbol" w:eastAsia="MS Gothic" w:cs="Segoe UI Symbol"/>
              <w:b/>
              <w:bCs/>
              <w:color w:val="000000" w:themeColor="text1"/>
            </w:rPr>
            <w:t>☐</w:t>
          </w:r>
        </w:sdtContent>
      </w:sdt>
      <w:r w:rsidRPr="6583EC87" w:rsidR="39252930">
        <w:rPr>
          <w:rFonts w:ascii="Arial" w:hAnsi="Arial" w:cs="Arial"/>
          <w:b/>
          <w:bCs/>
          <w:color w:val="000000" w:themeColor="text1"/>
        </w:rPr>
        <w:t xml:space="preserve"> Delayed </w:t>
      </w:r>
      <w:r w:rsidR="00E46774">
        <w:tab/>
      </w:r>
      <w:sdt>
        <w:sdtPr>
          <w:rPr>
            <w:rFonts w:ascii="Arial" w:hAnsi="Arial" w:cs="Arial"/>
            <w:b/>
            <w:bCs/>
            <w:color w:val="000000" w:themeColor="text1"/>
            <w:shd w:val="clear" w:color="auto" w:fill="E6E6E6"/>
          </w:rPr>
          <w:id w:val="1079170372"/>
          <w14:checkbox>
            <w14:checked w14:val="0"/>
            <w14:checkedState w14:val="2612" w14:font="MS Gothic"/>
            <w14:uncheckedState w14:val="2610" w14:font="MS Gothic"/>
          </w14:checkbox>
        </w:sdtPr>
        <w:sdtContent>
          <w:r w:rsidRPr="6583EC87" w:rsidR="39252930">
            <w:rPr>
              <w:rFonts w:ascii="Segoe UI Symbol" w:hAnsi="Segoe UI Symbol" w:eastAsia="MS Gothic" w:cs="Segoe UI Symbol"/>
              <w:b/>
              <w:bCs/>
              <w:color w:val="000000" w:themeColor="text1"/>
            </w:rPr>
            <w:t>☐</w:t>
          </w:r>
        </w:sdtContent>
      </w:sdt>
      <w:r w:rsidRPr="6583EC87" w:rsidR="39252930">
        <w:rPr>
          <w:rFonts w:ascii="Arial" w:hAnsi="Arial" w:cs="Arial"/>
          <w:b/>
          <w:bCs/>
          <w:color w:val="000000" w:themeColor="text1"/>
        </w:rPr>
        <w:t xml:space="preserve"> Deferred</w:t>
      </w:r>
      <w:r w:rsidRPr="6583EC87" w:rsidR="376015BC">
        <w:rPr>
          <w:rFonts w:ascii="Arial" w:hAnsi="Arial" w:cs="Arial"/>
          <w:b/>
          <w:bCs/>
          <w:color w:val="000000" w:themeColor="text1"/>
        </w:rPr>
        <w:t xml:space="preserve"> </w:t>
      </w:r>
      <w:r w:rsidR="00E46774">
        <w:tab/>
      </w:r>
      <w:sdt>
        <w:sdtPr>
          <w:rPr>
            <w:rFonts w:ascii="Arial" w:hAnsi="Arial" w:cs="Arial"/>
            <w:b/>
            <w:bCs/>
            <w:color w:val="000000" w:themeColor="text1"/>
            <w:shd w:val="clear" w:color="auto" w:fill="E6E6E6"/>
          </w:rPr>
          <w:id w:val="317788"/>
          <w14:checkbox>
            <w14:checked w14:val="0"/>
            <w14:checkedState w14:val="2612" w14:font="MS Gothic"/>
            <w14:uncheckedState w14:val="2610" w14:font="MS Gothic"/>
          </w14:checkbox>
        </w:sdtPr>
        <w:sdtContent>
          <w:r w:rsidRPr="6583EC87" w:rsidR="376015BC">
            <w:rPr>
              <w:rFonts w:ascii="Segoe UI Symbol" w:hAnsi="Segoe UI Symbol" w:eastAsia="MS Gothic" w:cs="Segoe UI Symbol"/>
              <w:b/>
              <w:bCs/>
              <w:color w:val="000000" w:themeColor="text1"/>
            </w:rPr>
            <w:t>☐</w:t>
          </w:r>
        </w:sdtContent>
      </w:sdt>
      <w:r w:rsidRPr="6583EC87" w:rsidR="376015BC">
        <w:rPr>
          <w:rFonts w:ascii="Arial" w:hAnsi="Arial" w:cs="Arial"/>
          <w:b/>
          <w:bCs/>
          <w:color w:val="000000" w:themeColor="text1"/>
        </w:rPr>
        <w:t xml:space="preserve"> Completed</w:t>
      </w:r>
      <w:r w:rsidR="00E46774">
        <w:tab/>
      </w:r>
    </w:p>
    <w:p w:rsidRPr="00D32167" w:rsidR="00550333" w:rsidP="00B65D32" w:rsidRDefault="00E46774" w14:paraId="11CD04C0" w14:textId="1F87F061">
      <w:pPr>
        <w:widowControl/>
        <w:autoSpaceDE/>
        <w:autoSpaceDN/>
        <w:adjustRightInd/>
        <w:ind w:left="1440"/>
        <w:rPr>
          <w:rFonts w:ascii="Arial" w:hAnsi="Arial" w:cs="Arial"/>
          <w:b/>
          <w:bCs/>
          <w:color w:val="000000"/>
        </w:rPr>
      </w:pPr>
      <w:r w:rsidRPr="2855EC5E">
        <w:rPr>
          <w:rFonts w:ascii="Arial" w:hAnsi="Arial" w:cs="Arial"/>
          <w:b/>
          <w:bCs/>
        </w:rPr>
        <w:t>Q2</w:t>
      </w:r>
      <w:r w:rsidRPr="2855EC5E" w:rsidR="00C805A3">
        <w:rPr>
          <w:rFonts w:ascii="Arial" w:hAnsi="Arial" w:cs="Arial"/>
          <w:b/>
          <w:bCs/>
        </w:rPr>
        <w:t xml:space="preserve"> </w:t>
      </w:r>
      <w:r w:rsidRPr="2855EC5E">
        <w:rPr>
          <w:rFonts w:ascii="Arial" w:hAnsi="Arial" w:cs="Arial"/>
          <w:b/>
          <w:bCs/>
        </w:rPr>
        <w:t>Update</w:t>
      </w:r>
      <w:r w:rsidRPr="2855EC5E" w:rsidR="00C805A3">
        <w:rPr>
          <w:rFonts w:ascii="Arial" w:hAnsi="Arial" w:cs="Arial"/>
          <w:b/>
          <w:bCs/>
        </w:rPr>
        <w:t>:</w:t>
      </w:r>
      <w:r w:rsidRPr="2855EC5E" w:rsidR="00550333">
        <w:rPr>
          <w:rFonts w:ascii="Arial" w:hAnsi="Arial" w:cs="Arial"/>
          <w:b/>
          <w:bCs/>
        </w:rPr>
        <w:t xml:space="preserve"> </w:t>
      </w:r>
      <w:r w:rsidRPr="00D32167" w:rsidR="00550333">
        <w:rPr>
          <w:rFonts w:ascii="Arial" w:hAnsi="Arial" w:cs="Arial"/>
          <w:b/>
          <w:bCs/>
          <w:color w:val="000000"/>
        </w:rPr>
        <w:tab/>
      </w:r>
      <w:sdt>
        <w:sdtPr>
          <w:rPr>
            <w:rFonts w:ascii="Arial" w:hAnsi="Arial" w:cs="Arial"/>
            <w:b/>
            <w:bCs/>
            <w:color w:val="000000"/>
            <w:shd w:val="clear" w:color="auto" w:fill="E6E6E6"/>
          </w:rPr>
          <w:id w:val="-262158301"/>
          <w14:checkbox>
            <w14:checked w14:val="0"/>
            <w14:checkedState w14:val="2612" w14:font="MS Gothic"/>
            <w14:uncheckedState w14:val="2610" w14:font="MS Gothic"/>
          </w14:checkbox>
        </w:sdtPr>
        <w:sdtEndPr>
          <w:rPr>
            <w:color w:val="000000" w:themeColor="text1"/>
          </w:rPr>
        </w:sdtEnd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Planned       </w:t>
      </w:r>
      <w:sdt>
        <w:sdtPr>
          <w:rPr>
            <w:rFonts w:ascii="Arial" w:hAnsi="Arial" w:cs="Arial"/>
            <w:b/>
            <w:bCs/>
            <w:color w:val="000000"/>
            <w:shd w:val="clear" w:color="auto" w:fill="E6E6E6"/>
          </w:rPr>
          <w:id w:val="1275513148"/>
          <w14:checkbox>
            <w14:checked w14:val="0"/>
            <w14:checkedState w14:val="2612" w14:font="MS Gothic"/>
            <w14:uncheckedState w14:val="2610" w14:font="MS Gothic"/>
          </w14:checkbox>
        </w:sdtPr>
        <w:sdtEndPr>
          <w:rPr>
            <w:color w:val="000000" w:themeColor="text1"/>
          </w:rPr>
        </w:sdtEnd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Not started</w:t>
      </w:r>
      <w:r w:rsidRPr="00D32167" w:rsidR="00550333">
        <w:rPr>
          <w:rFonts w:ascii="Arial" w:hAnsi="Arial" w:cs="Arial"/>
          <w:b/>
          <w:bCs/>
          <w:color w:val="000000"/>
        </w:rPr>
        <w:tab/>
      </w:r>
      <w:r w:rsidRPr="00D32167" w:rsidR="00550333">
        <w:rPr>
          <w:rFonts w:ascii="Arial" w:hAnsi="Arial" w:cs="Arial"/>
          <w:b/>
          <w:bCs/>
          <w:color w:val="000000"/>
        </w:rPr>
        <w:t xml:space="preserve"> </w:t>
      </w:r>
      <w:sdt>
        <w:sdtPr>
          <w:rPr>
            <w:rFonts w:ascii="Arial" w:hAnsi="Arial" w:cs="Arial"/>
            <w:b/>
            <w:bCs/>
            <w:color w:val="000000"/>
          </w:rPr>
          <w:id w:val="1475570604"/>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sidR="00550333">
        <w:rPr>
          <w:rFonts w:ascii="Arial" w:hAnsi="Arial" w:cs="Arial"/>
          <w:b/>
          <w:bCs/>
          <w:color w:val="000000"/>
        </w:rPr>
        <w:t xml:space="preserve"> Ongoing </w:t>
      </w:r>
      <w:sdt>
        <w:sdtPr>
          <w:rPr>
            <w:rFonts w:ascii="Arial" w:hAnsi="Arial" w:cs="Arial"/>
            <w:b/>
            <w:bCs/>
            <w:color w:val="000000"/>
            <w:shd w:val="clear" w:color="auto" w:fill="E6E6E6"/>
          </w:rPr>
          <w:id w:val="-214427549"/>
          <w14:checkbox>
            <w14:checked w14:val="0"/>
            <w14:checkedState w14:val="2612" w14:font="MS Gothic"/>
            <w14:uncheckedState w14:val="2610" w14:font="MS Gothic"/>
          </w14:checkbox>
        </w:sdtPr>
        <w:sdtEndPr>
          <w:rPr>
            <w:color w:val="000000" w:themeColor="text1"/>
          </w:rPr>
        </w:sdtEnd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Delayed </w:t>
      </w:r>
      <w:r w:rsidRPr="00D32167" w:rsidR="00550333">
        <w:rPr>
          <w:rFonts w:ascii="Arial" w:hAnsi="Arial" w:cs="Arial"/>
          <w:b/>
          <w:bCs/>
          <w:color w:val="000000"/>
        </w:rPr>
        <w:tab/>
      </w:r>
      <w:sdt>
        <w:sdtPr>
          <w:rPr>
            <w:rFonts w:ascii="Arial" w:hAnsi="Arial" w:cs="Arial"/>
            <w:b/>
            <w:bCs/>
            <w:color w:val="000000"/>
            <w:shd w:val="clear" w:color="auto" w:fill="E6E6E6"/>
          </w:rPr>
          <w:id w:val="-695231390"/>
          <w14:checkbox>
            <w14:checked w14:val="0"/>
            <w14:checkedState w14:val="2612" w14:font="MS Gothic"/>
            <w14:uncheckedState w14:val="2610" w14:font="MS Gothic"/>
          </w14:checkbox>
        </w:sdtPr>
        <w:sdtEndPr>
          <w:rPr>
            <w:color w:val="000000" w:themeColor="text1"/>
          </w:rPr>
        </w:sdtEnd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Deferred </w:t>
      </w:r>
      <w:r w:rsidRPr="00D32167" w:rsidR="00550333">
        <w:rPr>
          <w:rFonts w:ascii="Arial" w:hAnsi="Arial" w:cs="Arial"/>
          <w:b/>
          <w:bCs/>
          <w:color w:val="000000"/>
        </w:rPr>
        <w:tab/>
      </w:r>
      <w:sdt>
        <w:sdtPr>
          <w:rPr>
            <w:rFonts w:ascii="Arial" w:hAnsi="Arial" w:cs="Arial"/>
            <w:b/>
            <w:bCs/>
            <w:color w:val="000000"/>
            <w:shd w:val="clear" w:color="auto" w:fill="E6E6E6"/>
          </w:rPr>
          <w:id w:val="-1374610614"/>
          <w14:checkbox>
            <w14:checked w14:val="0"/>
            <w14:checkedState w14:val="2612" w14:font="MS Gothic"/>
            <w14:uncheckedState w14:val="2610" w14:font="MS Gothic"/>
          </w14:checkbox>
        </w:sdtPr>
        <w:sdtEndPr>
          <w:rPr>
            <w:color w:val="000000" w:themeColor="text1"/>
          </w:rPr>
        </w:sdtEnd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Completed</w:t>
      </w:r>
      <w:r w:rsidRPr="00D32167" w:rsidR="00550333">
        <w:rPr>
          <w:rFonts w:ascii="Arial" w:hAnsi="Arial" w:cs="Arial"/>
          <w:b/>
          <w:bCs/>
          <w:color w:val="000000"/>
        </w:rPr>
        <w:tab/>
      </w:r>
    </w:p>
    <w:p w:rsidRPr="00D32167" w:rsidR="00E46774" w:rsidP="00B65D32" w:rsidRDefault="00E46774" w14:paraId="4E7B0216" w14:textId="4AB50CC7">
      <w:pPr>
        <w:widowControl/>
        <w:autoSpaceDE/>
        <w:autoSpaceDN/>
        <w:adjustRightInd/>
        <w:ind w:left="1440"/>
        <w:rPr>
          <w:rFonts w:ascii="Arial" w:hAnsi="Arial" w:cs="Arial"/>
          <w:b/>
          <w:bCs/>
          <w:color w:val="000000"/>
        </w:rPr>
      </w:pPr>
      <w:r w:rsidRPr="00D32167">
        <w:rPr>
          <w:rFonts w:ascii="Arial" w:hAnsi="Arial" w:cs="Arial"/>
          <w:b/>
        </w:rPr>
        <w:t>Q3</w:t>
      </w:r>
      <w:r w:rsidRPr="00D32167" w:rsidR="004A3B5F">
        <w:rPr>
          <w:rFonts w:ascii="Arial" w:hAnsi="Arial" w:cs="Arial"/>
          <w:b/>
        </w:rPr>
        <w:t xml:space="preserve"> </w:t>
      </w:r>
      <w:r w:rsidRPr="00D32167">
        <w:rPr>
          <w:rFonts w:ascii="Arial" w:hAnsi="Arial" w:cs="Arial"/>
          <w:b/>
        </w:rPr>
        <w:t>Update</w:t>
      </w:r>
      <w:r w:rsidRPr="00D32167" w:rsidR="004A3B5F">
        <w:rPr>
          <w:rFonts w:ascii="Arial" w:hAnsi="Arial" w:cs="Arial"/>
          <w:b/>
        </w:rPr>
        <w:t>:</w:t>
      </w:r>
      <w:r w:rsidRPr="00D32167" w:rsidR="009C0651">
        <w:rPr>
          <w:rFonts w:ascii="Arial" w:hAnsi="Arial" w:cs="Arial"/>
          <w:b/>
        </w:rPr>
        <w:t xml:space="preserve"> </w:t>
      </w:r>
      <w:r w:rsidRPr="00D32167" w:rsidR="009C0651">
        <w:rPr>
          <w:rFonts w:ascii="Arial" w:hAnsi="Arial" w:cs="Arial"/>
          <w:b/>
          <w:bCs/>
          <w:color w:val="000000"/>
        </w:rPr>
        <w:tab/>
      </w:r>
      <w:sdt>
        <w:sdtPr>
          <w:rPr>
            <w:rFonts w:ascii="Arial" w:hAnsi="Arial" w:cs="Arial"/>
            <w:b/>
            <w:bCs/>
            <w:color w:val="000000"/>
            <w:shd w:val="clear" w:color="auto" w:fill="E6E6E6"/>
          </w:rPr>
          <w:id w:val="287548950"/>
          <w14:checkbox>
            <w14:checked w14:val="0"/>
            <w14:checkedState w14:val="2612" w14:font="MS Gothic"/>
            <w14:uncheckedState w14:val="2610" w14:font="MS Gothic"/>
          </w14:checkbox>
        </w:sdt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Planned       </w:t>
      </w:r>
      <w:sdt>
        <w:sdtPr>
          <w:rPr>
            <w:rFonts w:ascii="Arial" w:hAnsi="Arial" w:cs="Arial"/>
            <w:b/>
            <w:bCs/>
            <w:color w:val="000000"/>
            <w:shd w:val="clear" w:color="auto" w:fill="E6E6E6"/>
          </w:rPr>
          <w:id w:val="-293446938"/>
          <w14:checkbox>
            <w14:checked w14:val="0"/>
            <w14:checkedState w14:val="2612" w14:font="MS Gothic"/>
            <w14:uncheckedState w14:val="2610" w14:font="MS Gothic"/>
          </w14:checkbox>
        </w:sdt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Not started</w:t>
      </w:r>
      <w:r w:rsidRPr="00D32167" w:rsidR="009C0651">
        <w:rPr>
          <w:rFonts w:ascii="Arial" w:hAnsi="Arial" w:cs="Arial"/>
          <w:b/>
          <w:bCs/>
          <w:color w:val="000000"/>
        </w:rPr>
        <w:tab/>
      </w:r>
      <w:r w:rsidRPr="00D32167" w:rsidR="009C0651">
        <w:rPr>
          <w:rFonts w:ascii="Arial" w:hAnsi="Arial" w:cs="Arial"/>
          <w:b/>
          <w:bCs/>
          <w:color w:val="000000"/>
        </w:rPr>
        <w:t xml:space="preserve"> </w:t>
      </w:r>
      <w:sdt>
        <w:sdtPr>
          <w:rPr>
            <w:rFonts w:ascii="Arial" w:hAnsi="Arial" w:cs="Arial"/>
            <w:b/>
            <w:bCs/>
            <w:color w:val="000000"/>
          </w:rPr>
          <w:id w:val="1962615916"/>
          <w14:checkbox>
            <w14:checked w14:val="1"/>
            <w14:checkedState w14:val="2612" w14:font="MS Gothic"/>
            <w14:uncheckedState w14:val="2610" w14:font="MS Gothic"/>
          </w14:checkbox>
        </w:sdtPr>
        <w:sdtContent>
          <w:r w:rsidRPr="005234D5" w:rsidR="005234D5">
            <w:rPr>
              <w:rFonts w:hint="eastAsia" w:ascii="MS Gothic" w:hAnsi="MS Gothic" w:eastAsia="MS Gothic" w:cs="Segoe UI Symbol"/>
              <w:b/>
              <w:bCs/>
              <w:color w:val="000000"/>
            </w:rPr>
            <w:t>☒</w:t>
          </w:r>
        </w:sdtContent>
      </w:sdt>
      <w:r w:rsidRPr="00D32167" w:rsidR="009C0651">
        <w:rPr>
          <w:rFonts w:ascii="Arial" w:hAnsi="Arial" w:cs="Arial"/>
          <w:b/>
          <w:bCs/>
          <w:color w:val="000000"/>
        </w:rPr>
        <w:t xml:space="preserve"> Ongoing </w:t>
      </w:r>
      <w:r w:rsidRPr="00D32167" w:rsidR="009C0651">
        <w:rPr>
          <w:rFonts w:ascii="Arial" w:hAnsi="Arial" w:cs="Arial"/>
          <w:b/>
          <w:bCs/>
          <w:color w:val="000000"/>
        </w:rPr>
        <w:tab/>
      </w:r>
      <w:sdt>
        <w:sdtPr>
          <w:rPr>
            <w:rFonts w:ascii="Arial" w:hAnsi="Arial" w:cs="Arial"/>
            <w:b/>
            <w:bCs/>
            <w:color w:val="000000"/>
            <w:shd w:val="clear" w:color="auto" w:fill="E6E6E6"/>
          </w:rPr>
          <w:id w:val="-1946215404"/>
          <w14:checkbox>
            <w14:checked w14:val="0"/>
            <w14:checkedState w14:val="2612" w14:font="MS Gothic"/>
            <w14:uncheckedState w14:val="2610" w14:font="MS Gothic"/>
          </w14:checkbox>
        </w:sdt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Delayed </w:t>
      </w:r>
      <w:r w:rsidRPr="00D32167" w:rsidR="009C0651">
        <w:rPr>
          <w:rFonts w:ascii="Arial" w:hAnsi="Arial" w:cs="Arial"/>
          <w:b/>
          <w:bCs/>
          <w:color w:val="000000"/>
        </w:rPr>
        <w:tab/>
      </w:r>
      <w:sdt>
        <w:sdtPr>
          <w:rPr>
            <w:rFonts w:ascii="Arial" w:hAnsi="Arial" w:cs="Arial"/>
            <w:b/>
            <w:bCs/>
            <w:color w:val="000000"/>
            <w:shd w:val="clear" w:color="auto" w:fill="E6E6E6"/>
          </w:rPr>
          <w:id w:val="-2036347093"/>
          <w14:checkbox>
            <w14:checked w14:val="0"/>
            <w14:checkedState w14:val="2612" w14:font="MS Gothic"/>
            <w14:uncheckedState w14:val="2610" w14:font="MS Gothic"/>
          </w14:checkbox>
        </w:sdt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Deferred </w:t>
      </w:r>
      <w:r w:rsidRPr="00D32167" w:rsidR="009C0651">
        <w:rPr>
          <w:rFonts w:ascii="Arial" w:hAnsi="Arial" w:cs="Arial"/>
          <w:b/>
          <w:bCs/>
          <w:color w:val="000000"/>
        </w:rPr>
        <w:tab/>
      </w:r>
      <w:sdt>
        <w:sdtPr>
          <w:rPr>
            <w:rFonts w:ascii="Arial" w:hAnsi="Arial" w:cs="Arial"/>
            <w:b/>
            <w:bCs/>
            <w:color w:val="000000"/>
            <w:shd w:val="clear" w:color="auto" w:fill="E6E6E6"/>
          </w:rPr>
          <w:id w:val="640621051"/>
          <w14:checkbox>
            <w14:checked w14:val="0"/>
            <w14:checkedState w14:val="2612" w14:font="MS Gothic"/>
            <w14:uncheckedState w14:val="2610" w14:font="MS Gothic"/>
          </w14:checkbox>
        </w:sdt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Completed</w:t>
      </w:r>
      <w:r w:rsidRPr="00D32167" w:rsidR="009C0651">
        <w:rPr>
          <w:rFonts w:ascii="Arial" w:hAnsi="Arial" w:cs="Arial"/>
          <w:b/>
          <w:bCs/>
          <w:color w:val="000000"/>
        </w:rPr>
        <w:tab/>
      </w:r>
    </w:p>
    <w:p w:rsidRPr="00D32167" w:rsidR="00E46774" w:rsidP="00B65D32" w:rsidRDefault="00E46774" w14:paraId="435A3742" w14:textId="04A12270">
      <w:pPr>
        <w:widowControl/>
        <w:autoSpaceDE/>
        <w:autoSpaceDN/>
        <w:adjustRightInd/>
        <w:ind w:left="1440"/>
        <w:rPr>
          <w:rFonts w:ascii="Arial" w:hAnsi="Arial" w:cs="Arial"/>
          <w:b/>
          <w:bCs/>
          <w:color w:val="000000"/>
        </w:rPr>
      </w:pPr>
      <w:r w:rsidRPr="4C03A919">
        <w:rPr>
          <w:rFonts w:ascii="Arial" w:hAnsi="Arial" w:cs="Arial"/>
          <w:b/>
          <w:bCs/>
        </w:rPr>
        <w:t>Q4</w:t>
      </w:r>
      <w:r w:rsidRPr="4C03A919" w:rsidR="004A3B5F">
        <w:rPr>
          <w:rFonts w:ascii="Arial" w:hAnsi="Arial" w:cs="Arial"/>
          <w:b/>
          <w:bCs/>
        </w:rPr>
        <w:t xml:space="preserve"> </w:t>
      </w:r>
      <w:r w:rsidRPr="4C03A919">
        <w:rPr>
          <w:rFonts w:ascii="Arial" w:hAnsi="Arial" w:cs="Arial"/>
          <w:b/>
          <w:bCs/>
        </w:rPr>
        <w:t>Update</w:t>
      </w:r>
      <w:r w:rsidRPr="4C03A919" w:rsidR="004A3B5F">
        <w:rPr>
          <w:rFonts w:ascii="Arial" w:hAnsi="Arial" w:cs="Arial"/>
          <w:b/>
          <w:bCs/>
        </w:rPr>
        <w:t>:</w:t>
      </w:r>
      <w:r w:rsidRPr="4C03A919" w:rsidR="009C0651">
        <w:rPr>
          <w:rFonts w:ascii="Arial" w:hAnsi="Arial" w:cs="Arial"/>
          <w:b/>
          <w:bCs/>
        </w:rPr>
        <w:t xml:space="preserve"> </w:t>
      </w:r>
      <w:r w:rsidRPr="00D32167" w:rsidR="009C0651">
        <w:rPr>
          <w:rFonts w:ascii="Arial" w:hAnsi="Arial" w:cs="Arial"/>
          <w:b/>
          <w:bCs/>
          <w:color w:val="000000"/>
        </w:rPr>
        <w:tab/>
      </w:r>
      <w:sdt>
        <w:sdtPr>
          <w:rPr>
            <w:rFonts w:ascii="Arial" w:hAnsi="Arial" w:cs="Arial"/>
            <w:b/>
            <w:bCs/>
            <w:color w:val="000000"/>
            <w:shd w:val="clear" w:color="auto" w:fill="E6E6E6"/>
          </w:rPr>
          <w:id w:val="163599473"/>
          <w14:checkbox>
            <w14:checked w14:val="0"/>
            <w14:checkedState w14:val="2612" w14:font="MS Gothic"/>
            <w14:uncheckedState w14:val="2610" w14:font="MS Gothic"/>
          </w14:checkbox>
        </w:sdtPr>
        <w:sdtEndPr>
          <w:rPr>
            <w:color w:val="000000" w:themeColor="text1"/>
          </w:rPr>
        </w:sdtEnd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Planned       </w:t>
      </w:r>
      <w:sdt>
        <w:sdtPr>
          <w:rPr>
            <w:rFonts w:ascii="Arial" w:hAnsi="Arial" w:cs="Arial"/>
            <w:b/>
            <w:bCs/>
            <w:color w:val="000000"/>
            <w:shd w:val="clear" w:color="auto" w:fill="E6E6E6"/>
          </w:rPr>
          <w:id w:val="-819502138"/>
          <w14:checkbox>
            <w14:checked w14:val="0"/>
            <w14:checkedState w14:val="2612" w14:font="MS Gothic"/>
            <w14:uncheckedState w14:val="2610" w14:font="MS Gothic"/>
          </w14:checkbox>
        </w:sdtPr>
        <w:sdtEndPr>
          <w:rPr>
            <w:color w:val="000000" w:themeColor="text1"/>
          </w:rPr>
        </w:sdtEnd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Not started</w:t>
      </w:r>
      <w:r w:rsidRPr="00D32167" w:rsidR="009C0651">
        <w:rPr>
          <w:rFonts w:ascii="Arial" w:hAnsi="Arial" w:cs="Arial"/>
          <w:b/>
          <w:bCs/>
          <w:color w:val="000000"/>
        </w:rPr>
        <w:tab/>
      </w:r>
      <w:r w:rsidRPr="00D32167" w:rsidR="009C0651">
        <w:rPr>
          <w:rFonts w:ascii="Arial" w:hAnsi="Arial" w:cs="Arial"/>
          <w:b/>
          <w:bCs/>
          <w:color w:val="000000"/>
        </w:rPr>
        <w:t xml:space="preserve"> </w:t>
      </w:r>
      <w:sdt>
        <w:sdtPr>
          <w:rPr>
            <w:rFonts w:ascii="Arial" w:hAnsi="Arial" w:cs="Arial"/>
            <w:b/>
            <w:bCs/>
            <w:color w:val="000000"/>
          </w:rPr>
          <w:id w:val="-209189010"/>
          <w14:checkbox>
            <w14:checked w14:val="1"/>
            <w14:checkedState w14:val="2612" w14:font="MS Gothic"/>
            <w14:uncheckedState w14:val="2610" w14:font="MS Gothic"/>
          </w14:checkbox>
        </w:sdtPr>
        <w:sdtEndPr>
          <w:rPr>
            <w:color w:val="000000" w:themeColor="text1"/>
          </w:rPr>
        </w:sdtEndPr>
        <w:sdtContent>
          <w:r w:rsidRPr="003B5846" w:rsidR="003B5846">
            <w:rPr>
              <w:rFonts w:ascii="MS Gothic" w:hAnsi="MS Gothic" w:eastAsia="MS Gothic" w:cs="Segoe UI Symbol"/>
              <w:b/>
              <w:bCs/>
              <w:color w:val="000000"/>
            </w:rPr>
            <w:t>☒</w:t>
          </w:r>
        </w:sdtContent>
      </w:sdt>
      <w:r w:rsidRPr="00D32167" w:rsidR="009C0651">
        <w:rPr>
          <w:rFonts w:ascii="Arial" w:hAnsi="Arial" w:cs="Arial"/>
          <w:b/>
          <w:bCs/>
          <w:color w:val="000000"/>
        </w:rPr>
        <w:t xml:space="preserve"> Ongoing </w:t>
      </w:r>
      <w:r w:rsidRPr="00D32167" w:rsidR="009C0651">
        <w:rPr>
          <w:rFonts w:ascii="Arial" w:hAnsi="Arial" w:cs="Arial"/>
          <w:b/>
          <w:bCs/>
          <w:color w:val="000000"/>
        </w:rPr>
        <w:tab/>
      </w:r>
      <w:sdt>
        <w:sdtPr>
          <w:rPr>
            <w:rFonts w:ascii="Arial" w:hAnsi="Arial" w:cs="Arial"/>
            <w:b/>
            <w:bCs/>
            <w:color w:val="000000"/>
            <w:shd w:val="clear" w:color="auto" w:fill="E6E6E6"/>
          </w:rPr>
          <w:id w:val="1174065913"/>
          <w14:checkbox>
            <w14:checked w14:val="0"/>
            <w14:checkedState w14:val="2612" w14:font="MS Gothic"/>
            <w14:uncheckedState w14:val="2610" w14:font="MS Gothic"/>
          </w14:checkbox>
        </w:sdtPr>
        <w:sdtEndPr>
          <w:rPr>
            <w:color w:val="000000" w:themeColor="text1"/>
          </w:rPr>
        </w:sdtEnd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Delayed </w:t>
      </w:r>
      <w:r w:rsidRPr="00D32167" w:rsidR="009C0651">
        <w:rPr>
          <w:rFonts w:ascii="Arial" w:hAnsi="Arial" w:cs="Arial"/>
          <w:b/>
          <w:bCs/>
          <w:color w:val="000000"/>
        </w:rPr>
        <w:tab/>
      </w:r>
      <w:sdt>
        <w:sdtPr>
          <w:rPr>
            <w:rFonts w:ascii="Arial" w:hAnsi="Arial" w:cs="Arial"/>
            <w:b/>
            <w:bCs/>
            <w:color w:val="000000"/>
            <w:shd w:val="clear" w:color="auto" w:fill="E6E6E6"/>
          </w:rPr>
          <w:id w:val="206298795"/>
          <w14:checkbox>
            <w14:checked w14:val="0"/>
            <w14:checkedState w14:val="2612" w14:font="MS Gothic"/>
            <w14:uncheckedState w14:val="2610" w14:font="MS Gothic"/>
          </w14:checkbox>
        </w:sdtPr>
        <w:sdtEndPr>
          <w:rPr>
            <w:color w:val="000000" w:themeColor="text1"/>
          </w:rPr>
        </w:sdtEnd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Deferred </w:t>
      </w:r>
      <w:r w:rsidRPr="00D32167" w:rsidR="009C0651">
        <w:rPr>
          <w:rFonts w:ascii="Arial" w:hAnsi="Arial" w:cs="Arial"/>
          <w:b/>
          <w:bCs/>
          <w:color w:val="000000"/>
        </w:rPr>
        <w:tab/>
      </w:r>
      <w:sdt>
        <w:sdtPr>
          <w:rPr>
            <w:rFonts w:ascii="Arial" w:hAnsi="Arial" w:cs="Arial"/>
            <w:b/>
            <w:bCs/>
            <w:color w:val="000000"/>
            <w:shd w:val="clear" w:color="auto" w:fill="E6E6E6"/>
          </w:rPr>
          <w:id w:val="-1492635979"/>
          <w14:checkbox>
            <w14:checked w14:val="0"/>
            <w14:checkedState w14:val="2612" w14:font="MS Gothic"/>
            <w14:uncheckedState w14:val="2610" w14:font="MS Gothic"/>
          </w14:checkbox>
        </w:sdtPr>
        <w:sdtEndPr>
          <w:rPr>
            <w:color w:val="000000" w:themeColor="text1"/>
          </w:rPr>
        </w:sdtEndPr>
        <w:sdtContent>
          <w:r w:rsidRPr="00D32167" w:rsidR="009C0651">
            <w:rPr>
              <w:rFonts w:ascii="Segoe UI Symbol" w:hAnsi="Segoe UI Symbol" w:eastAsia="MS Gothic" w:cs="Segoe UI Symbol"/>
              <w:b/>
              <w:bCs/>
              <w:color w:val="000000"/>
            </w:rPr>
            <w:t>☐</w:t>
          </w:r>
        </w:sdtContent>
      </w:sdt>
      <w:r w:rsidRPr="00D32167" w:rsidR="009C0651">
        <w:rPr>
          <w:rFonts w:ascii="Arial" w:hAnsi="Arial" w:cs="Arial"/>
          <w:b/>
          <w:bCs/>
          <w:color w:val="000000"/>
        </w:rPr>
        <w:t xml:space="preserve"> Completed</w:t>
      </w:r>
      <w:r w:rsidRPr="00D32167" w:rsidR="009C0651">
        <w:rPr>
          <w:rFonts w:ascii="Arial" w:hAnsi="Arial" w:cs="Arial"/>
          <w:b/>
          <w:bCs/>
          <w:color w:val="000000"/>
        </w:rPr>
        <w:tab/>
      </w:r>
    </w:p>
    <w:p w:rsidRPr="00D32167" w:rsidR="00B1156B" w:rsidP="001B1A31" w:rsidRDefault="00B1156B" w14:paraId="5707A958" w14:textId="77777777">
      <w:pPr>
        <w:widowControl/>
        <w:autoSpaceDE/>
        <w:autoSpaceDN/>
        <w:adjustRightInd/>
        <w:ind w:left="990"/>
        <w:rPr>
          <w:rFonts w:ascii="Arial" w:hAnsi="Arial" w:cs="Arial"/>
          <w:b/>
          <w:bCs/>
          <w:color w:val="000000"/>
        </w:rPr>
      </w:pPr>
    </w:p>
    <w:p w:rsidRPr="00D32167" w:rsidR="00B1156B" w:rsidP="001B1A31" w:rsidRDefault="00B1156B" w14:paraId="08062612" w14:textId="77777777">
      <w:pPr>
        <w:widowControl/>
        <w:autoSpaceDE/>
        <w:autoSpaceDN/>
        <w:adjustRightInd/>
        <w:ind w:left="990"/>
        <w:rPr>
          <w:rFonts w:ascii="Arial" w:hAnsi="Arial" w:cs="Arial"/>
          <w:b/>
          <w:bCs/>
          <w:color w:val="000000"/>
        </w:rPr>
      </w:pPr>
    </w:p>
    <w:bookmarkEnd w:id="5"/>
    <w:p w:rsidRPr="00D32167" w:rsidR="0045361E" w:rsidP="009344B7" w:rsidRDefault="0045361E" w14:paraId="4A71FAD4" w14:textId="2929CDF5">
      <w:pPr>
        <w:pStyle w:val="ListParagraph"/>
        <w:widowControl/>
        <w:numPr>
          <w:ilvl w:val="6"/>
          <w:numId w:val="6"/>
        </w:numPr>
        <w:tabs>
          <w:tab w:val="left" w:pos="5122"/>
          <w:tab w:val="left" w:pos="9415"/>
          <w:tab w:val="left" w:pos="10995"/>
          <w:tab w:val="left" w:pos="12002"/>
          <w:tab w:val="left" w:pos="13009"/>
        </w:tabs>
        <w:autoSpaceDE/>
        <w:autoSpaceDN/>
        <w:adjustRightInd/>
        <w:spacing w:after="160"/>
        <w:ind w:left="1368"/>
        <w:contextualSpacing w:val="0"/>
        <w:rPr>
          <w:rFonts w:ascii="Arial" w:hAnsi="Arial" w:cs="Arial"/>
          <w:b/>
          <w:bCs/>
          <w:color w:val="000000"/>
        </w:rPr>
      </w:pPr>
      <w:r w:rsidRPr="00D32167">
        <w:rPr>
          <w:rFonts w:ascii="Arial" w:hAnsi="Arial" w:cs="Arial"/>
          <w:b/>
          <w:bCs/>
          <w:color w:val="000000"/>
        </w:rPr>
        <w:t xml:space="preserve">Efforts to reduce </w:t>
      </w:r>
      <w:r w:rsidRPr="00D32167" w:rsidR="00374C14">
        <w:rPr>
          <w:rFonts w:ascii="Arial" w:hAnsi="Arial" w:cs="Arial"/>
          <w:b/>
          <w:bCs/>
          <w:color w:val="000000"/>
        </w:rPr>
        <w:t xml:space="preserve">Workforce </w:t>
      </w:r>
      <w:r w:rsidRPr="00D32167">
        <w:rPr>
          <w:rFonts w:ascii="Arial" w:hAnsi="Arial" w:cs="Arial"/>
          <w:b/>
          <w:bCs/>
          <w:color w:val="000000"/>
        </w:rPr>
        <w:t>underutilization:</w:t>
      </w:r>
    </w:p>
    <w:p w:rsidRPr="00D32167" w:rsidR="00FB57D8" w:rsidP="00B65D32" w:rsidRDefault="00206707" w14:paraId="358C9193" w14:textId="4B41E6A8">
      <w:pPr>
        <w:pStyle w:val="ListParagraph"/>
        <w:widowControl/>
        <w:autoSpaceDE/>
        <w:autoSpaceDN/>
        <w:adjustRightInd/>
        <w:ind w:left="1440"/>
        <w:rPr>
          <w:rFonts w:ascii="Arial" w:hAnsi="Arial" w:cs="Arial"/>
          <w:b/>
        </w:rPr>
      </w:pPr>
      <w:r w:rsidRPr="00D32167">
        <w:rPr>
          <w:rFonts w:ascii="Arial" w:hAnsi="Arial" w:cs="Arial"/>
          <w:b/>
          <w:bCs/>
          <w:highlight w:val="lightGray"/>
        </w:rPr>
        <w:t xml:space="preserve">Please describe steps that were taken or </w:t>
      </w:r>
      <w:r w:rsidRPr="00D32167" w:rsidR="000150DE">
        <w:rPr>
          <w:rFonts w:ascii="Arial" w:hAnsi="Arial" w:cs="Arial"/>
          <w:b/>
          <w:bCs/>
          <w:highlight w:val="lightGray"/>
        </w:rPr>
        <w:t>planned</w:t>
      </w:r>
      <w:r w:rsidRPr="00D32167">
        <w:rPr>
          <w:rFonts w:ascii="Arial" w:hAnsi="Arial" w:cs="Arial"/>
          <w:b/>
          <w:bCs/>
          <w:highlight w:val="lightGray"/>
        </w:rPr>
        <w:t xml:space="preserve"> to address underutilization identified through quarterly workforce reports. Please list Job Groups where underutilization exists in the current quarter.</w:t>
      </w:r>
    </w:p>
    <w:p w:rsidRPr="00D32167" w:rsidR="001A15CB" w:rsidP="003024AC" w:rsidRDefault="001A15CB" w14:paraId="6F544B51" w14:textId="77777777">
      <w:pPr>
        <w:widowControl/>
        <w:autoSpaceDE/>
        <w:autoSpaceDN/>
        <w:adjustRightInd/>
        <w:ind w:left="1440"/>
        <w:rPr>
          <w:rFonts w:ascii="Arial" w:hAnsi="Arial" w:cs="Arial"/>
          <w:b/>
        </w:rPr>
      </w:pPr>
    </w:p>
    <w:p w:rsidR="001A15CB" w:rsidP="003024AC" w:rsidRDefault="001A15CB" w14:paraId="726D116D" w14:textId="77777777">
      <w:pPr>
        <w:widowControl/>
        <w:autoSpaceDE/>
        <w:autoSpaceDN/>
        <w:adjustRightInd/>
        <w:ind w:left="1440"/>
        <w:rPr>
          <w:rFonts w:ascii="Arial" w:hAnsi="Arial" w:cs="Arial"/>
          <w:b/>
        </w:rPr>
      </w:pPr>
    </w:p>
    <w:p w:rsidRPr="009002C6" w:rsidR="00EC4347" w:rsidP="00603832" w:rsidRDefault="00EC4347" w14:paraId="1C2BA13C" w14:textId="77777777">
      <w:pPr>
        <w:widowControl/>
        <w:numPr>
          <w:ilvl w:val="0"/>
          <w:numId w:val="29"/>
        </w:numPr>
        <w:autoSpaceDE/>
        <w:autoSpaceDN/>
        <w:adjustRightInd/>
        <w:spacing w:before="100" w:beforeAutospacing="1" w:after="100" w:afterAutospacing="1"/>
        <w:rPr>
          <w:rFonts w:ascii="Arial" w:hAnsi="Arial" w:cs="Arial"/>
        </w:rPr>
      </w:pPr>
      <w:r w:rsidRPr="009002C6">
        <w:rPr>
          <w:rFonts w:ascii="Arial" w:hAnsi="Arial" w:cs="Arial"/>
          <w:b/>
          <w:bCs/>
        </w:rPr>
        <w:t>Identification of Underutilized Groups:</w:t>
      </w:r>
    </w:p>
    <w:p w:rsidRPr="009002C6" w:rsidR="00EC4347" w:rsidP="21E42AA7" w:rsidRDefault="00EC4347" w14:paraId="50D53B76" w14:textId="38F1D7A8">
      <w:pPr>
        <w:widowControl w:val="1"/>
        <w:numPr>
          <w:ilvl w:val="1"/>
          <w:numId w:val="29"/>
        </w:numPr>
        <w:autoSpaceDE/>
        <w:autoSpaceDN/>
        <w:adjustRightInd/>
        <w:spacing w:before="100" w:beforeAutospacing="on" w:after="100" w:afterAutospacing="on"/>
        <w:rPr>
          <w:rFonts w:ascii="Arial" w:hAnsi="Arial" w:cs="Arial"/>
        </w:rPr>
      </w:pPr>
      <w:r w:rsidRPr="21E42AA7" w:rsidR="586E62E2">
        <w:rPr>
          <w:rFonts w:ascii="Arial" w:hAnsi="Arial" w:cs="Arial"/>
        </w:rPr>
        <w:t xml:space="preserve">We have </w:t>
      </w:r>
      <w:r w:rsidRPr="21E42AA7" w:rsidR="586E62E2">
        <w:rPr>
          <w:rFonts w:ascii="Arial" w:hAnsi="Arial" w:cs="Arial"/>
        </w:rPr>
        <w:t>identified</w:t>
      </w:r>
      <w:r w:rsidRPr="21E42AA7" w:rsidR="586E62E2">
        <w:rPr>
          <w:rFonts w:ascii="Arial" w:hAnsi="Arial" w:cs="Arial"/>
        </w:rPr>
        <w:t xml:space="preserve"> key job groups </w:t>
      </w:r>
      <w:r w:rsidRPr="21E42AA7" w:rsidR="0BF23B45">
        <w:rPr>
          <w:rFonts w:ascii="Arial" w:hAnsi="Arial" w:cs="Arial"/>
        </w:rPr>
        <w:t>experiencing underutilization</w:t>
      </w:r>
      <w:r w:rsidRPr="21E42AA7" w:rsidR="586E62E2">
        <w:rPr>
          <w:rFonts w:ascii="Arial" w:hAnsi="Arial" w:cs="Arial"/>
        </w:rPr>
        <w:t xml:space="preserve"> of</w:t>
      </w:r>
      <w:r w:rsidRPr="21E42AA7" w:rsidR="586E62E2">
        <w:rPr>
          <w:rFonts w:ascii="Arial" w:hAnsi="Arial" w:cs="Arial"/>
        </w:rPr>
        <w:t xml:space="preserve"> women and minorities</w:t>
      </w:r>
      <w:r w:rsidRPr="21E42AA7" w:rsidR="586E62E2">
        <w:rPr>
          <w:rFonts w:ascii="Arial" w:hAnsi="Arial" w:cs="Arial"/>
        </w:rPr>
        <w:t>. These include females and black individuals in the social worker category and for attorney positions</w:t>
      </w:r>
      <w:r w:rsidRPr="21E42AA7" w:rsidR="50A6C262">
        <w:rPr>
          <w:rFonts w:ascii="Arial" w:hAnsi="Arial" w:cs="Arial"/>
        </w:rPr>
        <w:t>.</w:t>
      </w:r>
      <w:r w:rsidRPr="21E42AA7" w:rsidR="586E62E2">
        <w:rPr>
          <w:rFonts w:ascii="Arial" w:hAnsi="Arial" w:cs="Arial"/>
        </w:rPr>
        <w:t xml:space="preserve"> We will focus on these areas to </w:t>
      </w:r>
      <w:r w:rsidRPr="21E42AA7" w:rsidR="393C3950">
        <w:rPr>
          <w:rFonts w:ascii="Arial" w:hAnsi="Arial" w:cs="Arial"/>
        </w:rPr>
        <w:t>improve</w:t>
      </w:r>
      <w:r w:rsidRPr="21E42AA7" w:rsidR="586E62E2">
        <w:rPr>
          <w:rFonts w:ascii="Arial" w:hAnsi="Arial" w:cs="Arial"/>
        </w:rPr>
        <w:t xml:space="preserve"> representation and ensure equal opportunities.</w:t>
      </w:r>
    </w:p>
    <w:p w:rsidRPr="009002C6" w:rsidR="00EC4347" w:rsidP="00603832" w:rsidRDefault="00EC4347" w14:paraId="1F56EE58" w14:textId="77777777">
      <w:pPr>
        <w:widowControl/>
        <w:numPr>
          <w:ilvl w:val="0"/>
          <w:numId w:val="29"/>
        </w:numPr>
        <w:autoSpaceDE/>
        <w:autoSpaceDN/>
        <w:adjustRightInd/>
        <w:spacing w:before="100" w:beforeAutospacing="1" w:after="100" w:afterAutospacing="1"/>
        <w:rPr>
          <w:rFonts w:ascii="Arial" w:hAnsi="Arial" w:cs="Arial"/>
        </w:rPr>
      </w:pPr>
      <w:r w:rsidRPr="009002C6">
        <w:rPr>
          <w:rFonts w:ascii="Arial" w:hAnsi="Arial" w:cs="Arial"/>
          <w:b/>
          <w:bCs/>
        </w:rPr>
        <w:t>Utilizing Quarterly Reports and Dashboards:</w:t>
      </w:r>
    </w:p>
    <w:p w:rsidRPr="009002C6" w:rsidR="00EC4347" w:rsidP="4C03A919" w:rsidRDefault="00EC4347" w14:paraId="65025C97" w14:textId="67A69841">
      <w:pPr>
        <w:widowControl/>
        <w:numPr>
          <w:ilvl w:val="1"/>
          <w:numId w:val="29"/>
        </w:numPr>
        <w:autoSpaceDE/>
        <w:autoSpaceDN/>
        <w:adjustRightInd/>
        <w:spacing w:before="100" w:beforeAutospacing="1" w:after="100" w:afterAutospacing="1"/>
        <w:rPr>
          <w:rFonts w:ascii="Arial" w:hAnsi="Arial" w:cs="Arial"/>
        </w:rPr>
      </w:pPr>
      <w:r w:rsidRPr="4C03A919">
        <w:rPr>
          <w:rFonts w:ascii="Arial" w:hAnsi="Arial" w:cs="Arial"/>
        </w:rPr>
        <w:t xml:space="preserve">We </w:t>
      </w:r>
      <w:r w:rsidRPr="4C03A919" w:rsidR="229C0B00">
        <w:rPr>
          <w:rFonts w:ascii="Arial" w:hAnsi="Arial" w:cs="Arial"/>
        </w:rPr>
        <w:t>have</w:t>
      </w:r>
      <w:r w:rsidRPr="4C03A919">
        <w:rPr>
          <w:rFonts w:ascii="Arial" w:hAnsi="Arial" w:cs="Arial"/>
        </w:rPr>
        <w:t xml:space="preserve"> leverage</w:t>
      </w:r>
      <w:r w:rsidRPr="4C03A919" w:rsidR="3538F68F">
        <w:rPr>
          <w:rFonts w:ascii="Arial" w:hAnsi="Arial" w:cs="Arial"/>
        </w:rPr>
        <w:t>d</w:t>
      </w:r>
      <w:r w:rsidRPr="4C03A919">
        <w:rPr>
          <w:rFonts w:ascii="Arial" w:hAnsi="Arial" w:cs="Arial"/>
        </w:rPr>
        <w:t xml:space="preserve"> quarterly reports and dashboards to monitor and analyze workforce composition and track progress. These tools help us identify trends, measure the effectiveness of our initiatives, and adjust strategies as needed.</w:t>
      </w:r>
    </w:p>
    <w:p w:rsidRPr="009002C6" w:rsidR="00EC4347" w:rsidP="00603832" w:rsidRDefault="00EC4347" w14:paraId="26A6F6A8" w14:textId="77777777">
      <w:pPr>
        <w:widowControl/>
        <w:numPr>
          <w:ilvl w:val="0"/>
          <w:numId w:val="29"/>
        </w:numPr>
        <w:autoSpaceDE/>
        <w:autoSpaceDN/>
        <w:adjustRightInd/>
        <w:spacing w:before="100" w:beforeAutospacing="1" w:after="100" w:afterAutospacing="1"/>
        <w:rPr>
          <w:rFonts w:ascii="Arial" w:hAnsi="Arial" w:cs="Arial"/>
        </w:rPr>
      </w:pPr>
      <w:r w:rsidRPr="009002C6">
        <w:rPr>
          <w:rFonts w:ascii="Arial" w:hAnsi="Arial" w:cs="Arial"/>
          <w:b/>
          <w:bCs/>
        </w:rPr>
        <w:t>Partnership with Human Resources:</w:t>
      </w:r>
    </w:p>
    <w:p w:rsidRPr="009002C6" w:rsidR="00EC4347" w:rsidP="4C03A919" w:rsidRDefault="00EC4347" w14:paraId="6E5150C9" w14:textId="514A06D6">
      <w:pPr>
        <w:widowControl/>
        <w:numPr>
          <w:ilvl w:val="1"/>
          <w:numId w:val="29"/>
        </w:numPr>
        <w:autoSpaceDE/>
        <w:autoSpaceDN/>
        <w:adjustRightInd/>
        <w:spacing w:before="100" w:beforeAutospacing="1" w:after="100" w:afterAutospacing="1"/>
        <w:rPr>
          <w:rFonts w:ascii="Arial" w:hAnsi="Arial" w:cs="Arial"/>
        </w:rPr>
      </w:pPr>
      <w:r w:rsidRPr="4C03A919">
        <w:rPr>
          <w:rFonts w:ascii="Arial" w:hAnsi="Arial" w:cs="Arial"/>
        </w:rPr>
        <w:t xml:space="preserve">Collaboration with the Human Resources Office </w:t>
      </w:r>
      <w:r w:rsidRPr="4C03A919" w:rsidR="0C2CB1E3">
        <w:rPr>
          <w:rFonts w:ascii="Arial" w:hAnsi="Arial" w:cs="Arial"/>
        </w:rPr>
        <w:t xml:space="preserve">continues to be </w:t>
      </w:r>
      <w:r w:rsidRPr="4C03A919">
        <w:rPr>
          <w:rFonts w:ascii="Arial" w:hAnsi="Arial" w:cs="Arial"/>
        </w:rPr>
        <w:t>essential. We will work together to refine recruitment practices, review job postings for inclusivity, and ensure that hiring processes are free from bias. Regular meetings will be held to align our efforts and address any emerging issues.</w:t>
      </w:r>
    </w:p>
    <w:p w:rsidRPr="009002C6" w:rsidR="00EC4347" w:rsidP="00603832" w:rsidRDefault="00EC4347" w14:paraId="40953358" w14:textId="77777777">
      <w:pPr>
        <w:widowControl/>
        <w:numPr>
          <w:ilvl w:val="0"/>
          <w:numId w:val="29"/>
        </w:numPr>
        <w:autoSpaceDE/>
        <w:autoSpaceDN/>
        <w:adjustRightInd/>
        <w:spacing w:before="100" w:beforeAutospacing="1" w:after="100" w:afterAutospacing="1"/>
        <w:rPr>
          <w:rFonts w:ascii="Arial" w:hAnsi="Arial" w:cs="Arial"/>
        </w:rPr>
      </w:pPr>
      <w:r w:rsidRPr="009002C6">
        <w:rPr>
          <w:rFonts w:ascii="Arial" w:hAnsi="Arial" w:cs="Arial"/>
          <w:b/>
          <w:bCs/>
        </w:rPr>
        <w:t>Targeted Recruitment Initiatives:</w:t>
      </w:r>
    </w:p>
    <w:p w:rsidRPr="009002C6" w:rsidR="00EC4347" w:rsidP="2855EC5E" w:rsidRDefault="00EC4347" w14:paraId="36DF886B" w14:textId="15D11F27">
      <w:pPr>
        <w:widowControl/>
        <w:numPr>
          <w:ilvl w:val="1"/>
          <w:numId w:val="29"/>
        </w:numPr>
        <w:autoSpaceDE/>
        <w:autoSpaceDN/>
        <w:adjustRightInd/>
        <w:spacing w:before="100" w:beforeAutospacing="1" w:after="100" w:afterAutospacing="1"/>
        <w:rPr>
          <w:rFonts w:ascii="Arial" w:hAnsi="Arial" w:cs="Arial"/>
        </w:rPr>
      </w:pPr>
      <w:r w:rsidRPr="2855EC5E">
        <w:rPr>
          <w:rFonts w:ascii="Arial" w:hAnsi="Arial" w:cs="Arial"/>
        </w:rPr>
        <w:t xml:space="preserve">We will enhance our targeted recruitment efforts by engaging with community organizations, </w:t>
      </w:r>
      <w:r w:rsidRPr="2855EC5E" w:rsidR="6DF1D30D">
        <w:rPr>
          <w:rFonts w:ascii="Arial" w:hAnsi="Arial" w:cs="Arial"/>
        </w:rPr>
        <w:t xml:space="preserve">alumni associations, </w:t>
      </w:r>
      <w:r w:rsidRPr="2855EC5E">
        <w:rPr>
          <w:rFonts w:ascii="Arial" w:hAnsi="Arial" w:cs="Arial"/>
        </w:rPr>
        <w:t>attending career fairs, and expanding outreach to diverse talent pools. Special emphasis will be placed on promoting civil service exams to underrepresented groups to increase their participation in our recruitment process.</w:t>
      </w:r>
    </w:p>
    <w:p w:rsidRPr="009002C6" w:rsidR="00EC4347" w:rsidP="00603832" w:rsidRDefault="00EC4347" w14:paraId="3881355B" w14:textId="77777777">
      <w:pPr>
        <w:widowControl/>
        <w:numPr>
          <w:ilvl w:val="0"/>
          <w:numId w:val="29"/>
        </w:numPr>
        <w:autoSpaceDE/>
        <w:autoSpaceDN/>
        <w:adjustRightInd/>
        <w:spacing w:before="100" w:beforeAutospacing="1" w:after="100" w:afterAutospacing="1"/>
        <w:rPr>
          <w:rFonts w:ascii="Arial" w:hAnsi="Arial" w:cs="Arial"/>
        </w:rPr>
      </w:pPr>
      <w:r w:rsidRPr="009002C6">
        <w:rPr>
          <w:rFonts w:ascii="Arial" w:hAnsi="Arial" w:cs="Arial"/>
          <w:b/>
          <w:bCs/>
        </w:rPr>
        <w:t>Professional Development for Existing Employees:</w:t>
      </w:r>
    </w:p>
    <w:p w:rsidRPr="009002C6" w:rsidR="00EC4347" w:rsidP="00603832" w:rsidRDefault="00EC4347" w14:paraId="4FE8BEA5" w14:textId="77777777">
      <w:pPr>
        <w:widowControl/>
        <w:numPr>
          <w:ilvl w:val="1"/>
          <w:numId w:val="29"/>
        </w:numPr>
        <w:autoSpaceDE/>
        <w:autoSpaceDN/>
        <w:adjustRightInd/>
        <w:spacing w:before="100" w:beforeAutospacing="1" w:after="100" w:afterAutospacing="1"/>
        <w:rPr>
          <w:rFonts w:ascii="Arial" w:hAnsi="Arial" w:cs="Arial"/>
        </w:rPr>
      </w:pPr>
      <w:r w:rsidRPr="009002C6">
        <w:rPr>
          <w:rFonts w:ascii="Arial" w:hAnsi="Arial" w:cs="Arial"/>
        </w:rPr>
        <w:t>To support career growth and retention, we will offer professional development opportunities, including mentorship programs, leadership training, and workshops focused on skill development. These initiatives will help current employees advance within the agency and prepare them for promotional opportunities.</w:t>
      </w:r>
    </w:p>
    <w:p w:rsidRPr="009002C6" w:rsidR="00EC4347" w:rsidP="00603832" w:rsidRDefault="00EC4347" w14:paraId="2EE6B0EF" w14:textId="77777777">
      <w:pPr>
        <w:widowControl/>
        <w:numPr>
          <w:ilvl w:val="0"/>
          <w:numId w:val="29"/>
        </w:numPr>
        <w:autoSpaceDE/>
        <w:autoSpaceDN/>
        <w:adjustRightInd/>
        <w:spacing w:before="100" w:beforeAutospacing="1" w:after="100" w:afterAutospacing="1"/>
        <w:rPr>
          <w:rFonts w:ascii="Arial" w:hAnsi="Arial" w:cs="Arial"/>
        </w:rPr>
      </w:pPr>
      <w:r w:rsidRPr="009002C6">
        <w:rPr>
          <w:rFonts w:ascii="Arial" w:hAnsi="Arial" w:cs="Arial"/>
          <w:b/>
          <w:bCs/>
        </w:rPr>
        <w:t>Focus on Civil Service Exams:</w:t>
      </w:r>
    </w:p>
    <w:p w:rsidRPr="009002C6" w:rsidR="00EC4347" w:rsidP="00603832" w:rsidRDefault="00EC4347" w14:paraId="631E975D" w14:textId="77777777">
      <w:pPr>
        <w:widowControl/>
        <w:numPr>
          <w:ilvl w:val="1"/>
          <w:numId w:val="29"/>
        </w:numPr>
        <w:autoSpaceDE/>
        <w:autoSpaceDN/>
        <w:adjustRightInd/>
        <w:spacing w:before="100" w:beforeAutospacing="1" w:after="100" w:afterAutospacing="1"/>
        <w:rPr>
          <w:rFonts w:ascii="Arial" w:hAnsi="Arial" w:cs="Arial"/>
        </w:rPr>
      </w:pPr>
      <w:r w:rsidRPr="253B291F">
        <w:rPr>
          <w:rFonts w:ascii="Arial" w:hAnsi="Arial" w:cs="Arial"/>
        </w:rPr>
        <w:t>We will promote civil service exams within diverse communities and provide support for preparation, including informational sessions and study resources. This will help ensure a wider and more diverse applicant pool for future vacancies.</w:t>
      </w:r>
    </w:p>
    <w:p w:rsidR="002C6128" w:rsidP="2855EC5E" w:rsidRDefault="002C6128" w14:paraId="28E96AD0" w14:textId="14244EF5">
      <w:pPr>
        <w:widowControl/>
        <w:autoSpaceDE/>
        <w:autoSpaceDN/>
        <w:adjustRightInd/>
        <w:rPr>
          <w:rFonts w:ascii="Arial" w:hAnsi="Arial" w:cs="Arial"/>
          <w:b/>
          <w:bCs/>
        </w:rPr>
      </w:pPr>
    </w:p>
    <w:p w:rsidR="002C6128" w:rsidP="003024AC" w:rsidRDefault="002C6128" w14:paraId="0B27AE8D" w14:textId="77777777">
      <w:pPr>
        <w:widowControl/>
        <w:autoSpaceDE/>
        <w:autoSpaceDN/>
        <w:adjustRightInd/>
        <w:ind w:left="1440"/>
        <w:rPr>
          <w:rFonts w:ascii="Arial" w:hAnsi="Arial" w:cs="Arial"/>
          <w:b/>
        </w:rPr>
      </w:pPr>
    </w:p>
    <w:p w:rsidRPr="00622406" w:rsidR="00622406" w:rsidP="00622406" w:rsidRDefault="00622406" w14:paraId="00803270" w14:textId="77777777">
      <w:pPr>
        <w:pStyle w:val="NormalWeb"/>
        <w:rPr>
          <w:rFonts w:ascii="Arial" w:hAnsi="Arial" w:cs="Arial"/>
          <w:sz w:val="22"/>
          <w:szCs w:val="22"/>
        </w:rPr>
      </w:pPr>
      <w:r w:rsidRPr="2855EC5E">
        <w:rPr>
          <w:rFonts w:ascii="Arial" w:hAnsi="Arial" w:cs="Arial"/>
        </w:rPr>
        <w:t>For Q2, we have built on the foundation established in Q1 and made measurable progress in key areas to continue advancing diversity, equity, and inclusion within the agency.</w:t>
      </w:r>
    </w:p>
    <w:p w:rsidRPr="00622406" w:rsidR="00622406" w:rsidP="2855EC5E" w:rsidRDefault="00622406" w14:paraId="511BAE7B" w14:textId="08F438C7">
      <w:pPr>
        <w:widowControl/>
        <w:numPr>
          <w:ilvl w:val="0"/>
          <w:numId w:val="35"/>
        </w:numPr>
        <w:autoSpaceDE/>
        <w:autoSpaceDN/>
        <w:adjustRightInd/>
        <w:spacing w:before="100" w:beforeAutospacing="1" w:after="100" w:afterAutospacing="1"/>
        <w:rPr>
          <w:rFonts w:ascii="Arial" w:hAnsi="Arial" w:cs="Arial"/>
        </w:rPr>
      </w:pPr>
      <w:r w:rsidRPr="2855EC5E">
        <w:rPr>
          <w:rStyle w:val="Strong"/>
          <w:rFonts w:ascii="Arial" w:hAnsi="Arial" w:cs="Arial"/>
        </w:rPr>
        <w:t>Implementation of Targeted Recruitment Initiatives:</w:t>
      </w:r>
      <w:r w:rsidRPr="2855EC5E">
        <w:rPr>
          <w:rFonts w:ascii="Arial" w:hAnsi="Arial" w:cs="Arial"/>
        </w:rPr>
        <w:t xml:space="preserve">  We executed a series of targeted outreach efforts, including participation in community career fairs, partnerships with organizations representing underrepresented groups, and expanded presence in online platforms catering to diverse talent pools.</w:t>
      </w:r>
    </w:p>
    <w:p w:rsidRPr="00622406" w:rsidR="00622406" w:rsidP="2855EC5E" w:rsidRDefault="00622406" w14:paraId="2E017C94" w14:textId="1808E823">
      <w:pPr>
        <w:widowControl/>
        <w:numPr>
          <w:ilvl w:val="0"/>
          <w:numId w:val="35"/>
        </w:numPr>
        <w:autoSpaceDE/>
        <w:autoSpaceDN/>
        <w:adjustRightInd/>
        <w:spacing w:before="100" w:beforeAutospacing="1" w:after="100" w:afterAutospacing="1"/>
        <w:rPr>
          <w:rFonts w:ascii="Arial" w:hAnsi="Arial" w:cs="Arial"/>
        </w:rPr>
      </w:pPr>
      <w:r w:rsidRPr="2855EC5E">
        <w:rPr>
          <w:rStyle w:val="Strong"/>
          <w:rFonts w:ascii="Arial" w:hAnsi="Arial" w:cs="Arial"/>
        </w:rPr>
        <w:t>Refinement of Recruitment and Hiring Practices:</w:t>
      </w:r>
      <w:r w:rsidRPr="2855EC5E">
        <w:rPr>
          <w:rFonts w:ascii="Arial" w:hAnsi="Arial" w:cs="Arial"/>
        </w:rPr>
        <w:t xml:space="preserve">  Collaborating with the Human Resources Office, we made significant improvements to our job postings, ensuring they reflect inclusive language and highlight our commitment to DEI. Additionally, we introduced more structured candidate evaluation processes to reduce biases and ensure fairness in screening and selection.</w:t>
      </w:r>
    </w:p>
    <w:p w:rsidRPr="00622406" w:rsidR="00622406" w:rsidP="2855EC5E" w:rsidRDefault="00622406" w14:paraId="0A14FB2F" w14:textId="175AE689">
      <w:pPr>
        <w:widowControl/>
        <w:numPr>
          <w:ilvl w:val="0"/>
          <w:numId w:val="35"/>
        </w:numPr>
        <w:autoSpaceDE/>
        <w:autoSpaceDN/>
        <w:adjustRightInd/>
        <w:spacing w:before="100" w:beforeAutospacing="1" w:after="100" w:afterAutospacing="1"/>
        <w:rPr>
          <w:rFonts w:ascii="Arial" w:hAnsi="Arial" w:cs="Arial"/>
        </w:rPr>
      </w:pPr>
      <w:r w:rsidRPr="2855EC5E">
        <w:rPr>
          <w:rStyle w:val="Strong"/>
          <w:rFonts w:ascii="Arial" w:hAnsi="Arial" w:cs="Arial"/>
        </w:rPr>
        <w:t>Analysis and Reporting through Dashboards:</w:t>
      </w:r>
      <w:r w:rsidRPr="2855EC5E">
        <w:rPr>
          <w:rFonts w:ascii="Arial" w:hAnsi="Arial" w:cs="Arial"/>
        </w:rPr>
        <w:t xml:space="preserve"> Utilizing our quarterly reports and dashboards, we have actively monitored workforce composition and tracked the progress of our diversity initiatives. These tools have provided valuable insights, allowing us to identify emerging trends and make data-driven adjustments to our strategies as needed.</w:t>
      </w:r>
    </w:p>
    <w:p w:rsidRPr="00622406" w:rsidR="00622406" w:rsidP="00622406" w:rsidRDefault="00622406" w14:paraId="61F4DD24" w14:textId="17A70F74">
      <w:pPr>
        <w:pStyle w:val="NormalWeb"/>
        <w:rPr>
          <w:rFonts w:ascii="Arial" w:hAnsi="Arial" w:cs="Arial"/>
          <w:sz w:val="22"/>
          <w:szCs w:val="22"/>
        </w:rPr>
      </w:pPr>
      <w:r w:rsidRPr="2855EC5E">
        <w:rPr>
          <w:rFonts w:ascii="Arial" w:hAnsi="Arial" w:cs="Arial"/>
        </w:rPr>
        <w:t xml:space="preserve">By addressing the areas highlighted in Q1, we </w:t>
      </w:r>
      <w:r w:rsidRPr="2855EC5E" w:rsidR="13F93BE2">
        <w:rPr>
          <w:rFonts w:ascii="Arial" w:hAnsi="Arial" w:cs="Arial"/>
        </w:rPr>
        <w:t>will</w:t>
      </w:r>
      <w:r w:rsidRPr="2855EC5E">
        <w:rPr>
          <w:rFonts w:ascii="Arial" w:hAnsi="Arial" w:cs="Arial"/>
        </w:rPr>
        <w:t xml:space="preserve"> continue to make strides toward a more inclusive, diverse, and equitable workforce, ensuring that our agency reflects the community we serve and offers equal opportunities for all employees.</w:t>
      </w:r>
    </w:p>
    <w:p w:rsidRPr="0078187C" w:rsidR="00A22439" w:rsidP="0078187C" w:rsidRDefault="00A22439" w14:paraId="26EC325D" w14:textId="77777777">
      <w:pPr>
        <w:widowControl/>
        <w:autoSpaceDE/>
        <w:autoSpaceDN/>
        <w:adjustRightInd/>
        <w:rPr>
          <w:rFonts w:ascii="Arial" w:hAnsi="Arial" w:cs="Arial"/>
          <w:bCs/>
        </w:rPr>
      </w:pPr>
      <w:r w:rsidRPr="0078187C">
        <w:rPr>
          <w:rFonts w:ascii="Arial" w:hAnsi="Arial" w:cs="Arial"/>
          <w:bCs/>
        </w:rPr>
        <w:t>For Q3, we have continued to build on our DEI foundation, strengthening existing initiatives while expanding our efforts to support a more inclusive and representative workforce. Our key accomplishments this quarter include:</w:t>
      </w:r>
    </w:p>
    <w:p w:rsidRPr="0078187C" w:rsidR="00A22439" w:rsidP="00A22439" w:rsidRDefault="00A22439" w14:paraId="4E54EA8F" w14:textId="77777777">
      <w:pPr>
        <w:widowControl/>
        <w:autoSpaceDE/>
        <w:autoSpaceDN/>
        <w:adjustRightInd/>
        <w:ind w:left="1440"/>
        <w:rPr>
          <w:rFonts w:ascii="Arial" w:hAnsi="Arial" w:cs="Arial"/>
          <w:bCs/>
        </w:rPr>
      </w:pPr>
    </w:p>
    <w:p w:rsidRPr="0078187C" w:rsidR="00A22439" w:rsidP="0078187C" w:rsidRDefault="00A22439" w14:paraId="2AB74272" w14:textId="5CAF67F5">
      <w:pPr>
        <w:widowControl/>
        <w:autoSpaceDE/>
        <w:autoSpaceDN/>
        <w:adjustRightInd/>
        <w:rPr>
          <w:rFonts w:ascii="Arial" w:hAnsi="Arial" w:cs="Arial"/>
          <w:bCs/>
        </w:rPr>
      </w:pPr>
      <w:r w:rsidRPr="0078187C">
        <w:rPr>
          <w:rFonts w:ascii="Arial" w:hAnsi="Arial" w:cs="Arial"/>
          <w:bCs/>
        </w:rPr>
        <w:t>1. Enhanced Focus on Addressing Underrepresentation:</w:t>
      </w:r>
    </w:p>
    <w:p w:rsidRPr="0078187C" w:rsidR="00A22439" w:rsidP="0078187C" w:rsidRDefault="00A22439" w14:paraId="537CE8BA" w14:textId="77777777">
      <w:pPr>
        <w:widowControl/>
        <w:autoSpaceDE/>
        <w:autoSpaceDN/>
        <w:adjustRightInd/>
        <w:rPr>
          <w:rFonts w:ascii="Arial" w:hAnsi="Arial" w:cs="Arial"/>
          <w:bCs/>
        </w:rPr>
      </w:pPr>
      <w:r w:rsidRPr="0078187C">
        <w:rPr>
          <w:rFonts w:ascii="Arial" w:hAnsi="Arial" w:cs="Arial"/>
          <w:bCs/>
        </w:rPr>
        <w:t>We conducted a deeper analysis of underutilization within specific job titles, with a particular focus on social workers and attorneys. This allowed us to identify gaps in representation by race and gender and begin developing targeted strategies for outreach and talent acquisition in those areas.</w:t>
      </w:r>
    </w:p>
    <w:p w:rsidRPr="0078187C" w:rsidR="00A22439" w:rsidP="00A22439" w:rsidRDefault="00A22439" w14:paraId="79F91530" w14:textId="77777777">
      <w:pPr>
        <w:widowControl/>
        <w:autoSpaceDE/>
        <w:autoSpaceDN/>
        <w:adjustRightInd/>
        <w:ind w:left="1440"/>
        <w:rPr>
          <w:rFonts w:ascii="Arial" w:hAnsi="Arial" w:cs="Arial"/>
          <w:bCs/>
        </w:rPr>
      </w:pPr>
    </w:p>
    <w:p w:rsidRPr="0078187C" w:rsidR="00A22439" w:rsidP="0078187C" w:rsidRDefault="00A22439" w14:paraId="63AEC8AC" w14:textId="1BD6E97B">
      <w:pPr>
        <w:widowControl/>
        <w:autoSpaceDE/>
        <w:autoSpaceDN/>
        <w:adjustRightInd/>
        <w:rPr>
          <w:rFonts w:ascii="Arial" w:hAnsi="Arial" w:cs="Arial"/>
          <w:bCs/>
        </w:rPr>
      </w:pPr>
      <w:r w:rsidRPr="0078187C">
        <w:rPr>
          <w:rFonts w:ascii="Arial" w:hAnsi="Arial" w:cs="Arial"/>
          <w:bCs/>
        </w:rPr>
        <w:t>2. Launch of Internal Education and Awareness Campaigns:</w:t>
      </w:r>
    </w:p>
    <w:p w:rsidRPr="0078187C" w:rsidR="00A22439" w:rsidP="0078187C" w:rsidRDefault="00A22439" w14:paraId="4355609A" w14:textId="77777777">
      <w:pPr>
        <w:widowControl/>
        <w:autoSpaceDE/>
        <w:autoSpaceDN/>
        <w:adjustRightInd/>
        <w:rPr>
          <w:rFonts w:ascii="Arial" w:hAnsi="Arial" w:cs="Arial"/>
          <w:bCs/>
        </w:rPr>
      </w:pPr>
      <w:r w:rsidRPr="0078187C">
        <w:rPr>
          <w:rFonts w:ascii="Arial" w:hAnsi="Arial" w:cs="Arial"/>
          <w:bCs/>
        </w:rPr>
        <w:t>To reinforce our agency’s commitment to equity, we implemented staff-facing communications and educational sessions focused on inclusive hiring, unconscious bias, and workplace culture. These sessions aimed to engage staff across levels and promote shared accountability for DEI goals.</w:t>
      </w:r>
    </w:p>
    <w:p w:rsidRPr="0078187C" w:rsidR="00A22439" w:rsidP="00A22439" w:rsidRDefault="00A22439" w14:paraId="3D67BFEC" w14:textId="77777777">
      <w:pPr>
        <w:widowControl/>
        <w:autoSpaceDE/>
        <w:autoSpaceDN/>
        <w:adjustRightInd/>
        <w:ind w:left="1440"/>
        <w:rPr>
          <w:rFonts w:ascii="Arial" w:hAnsi="Arial" w:cs="Arial"/>
          <w:bCs/>
        </w:rPr>
      </w:pPr>
    </w:p>
    <w:p w:rsidRPr="0078187C" w:rsidR="00A22439" w:rsidP="0078187C" w:rsidRDefault="005F7398" w14:paraId="503AA19E" w14:textId="6983D6DA">
      <w:pPr>
        <w:widowControl/>
        <w:autoSpaceDE/>
        <w:autoSpaceDN/>
        <w:adjustRightInd/>
        <w:rPr>
          <w:rFonts w:ascii="Arial" w:hAnsi="Arial" w:cs="Arial"/>
          <w:bCs/>
        </w:rPr>
      </w:pPr>
      <w:r w:rsidRPr="0078187C">
        <w:rPr>
          <w:rFonts w:ascii="Arial" w:hAnsi="Arial" w:cs="Arial"/>
          <w:bCs/>
        </w:rPr>
        <w:t>3.</w:t>
      </w:r>
      <w:r w:rsidRPr="0078187C" w:rsidR="00A22439">
        <w:rPr>
          <w:rFonts w:ascii="Arial" w:hAnsi="Arial" w:cs="Arial"/>
          <w:bCs/>
        </w:rPr>
        <w:t>Early Development of Career Pathways and Retention Tools:</w:t>
      </w:r>
    </w:p>
    <w:p w:rsidRPr="0078187C" w:rsidR="00A22439" w:rsidP="0078187C" w:rsidRDefault="00A22439" w14:paraId="7456FEEA" w14:textId="77777777">
      <w:pPr>
        <w:widowControl/>
        <w:autoSpaceDE/>
        <w:autoSpaceDN/>
        <w:adjustRightInd/>
        <w:rPr>
          <w:rFonts w:ascii="Arial" w:hAnsi="Arial" w:cs="Arial"/>
          <w:bCs/>
        </w:rPr>
      </w:pPr>
      <w:r w:rsidRPr="0078187C">
        <w:rPr>
          <w:rFonts w:ascii="Arial" w:hAnsi="Arial" w:cs="Arial"/>
          <w:bCs/>
        </w:rPr>
        <w:t>In collaboration with agency leadership, we initiated the design of a framework for professional development and succession planning. These efforts are intended to create more transparent career pathways and help retain talent by addressing employee development needs and fostering internal mobility.</w:t>
      </w:r>
    </w:p>
    <w:p w:rsidRPr="0078187C" w:rsidR="00A22439" w:rsidP="00A22439" w:rsidRDefault="00A22439" w14:paraId="487E5304" w14:textId="77777777">
      <w:pPr>
        <w:widowControl/>
        <w:autoSpaceDE/>
        <w:autoSpaceDN/>
        <w:adjustRightInd/>
        <w:ind w:left="1440"/>
        <w:rPr>
          <w:rFonts w:ascii="Arial" w:hAnsi="Arial" w:cs="Arial"/>
          <w:bCs/>
        </w:rPr>
      </w:pPr>
    </w:p>
    <w:p w:rsidRPr="0078187C" w:rsidR="00A22439" w:rsidP="0078187C" w:rsidRDefault="00A22439" w14:paraId="31438B9C" w14:textId="314A1072">
      <w:pPr>
        <w:pStyle w:val="ListParagraph"/>
        <w:widowControl/>
        <w:numPr>
          <w:ilvl w:val="0"/>
          <w:numId w:val="35"/>
        </w:numPr>
        <w:autoSpaceDE/>
        <w:autoSpaceDN/>
        <w:adjustRightInd/>
        <w:rPr>
          <w:rFonts w:ascii="Arial" w:hAnsi="Arial" w:cs="Arial"/>
          <w:bCs/>
        </w:rPr>
      </w:pPr>
      <w:r w:rsidRPr="0078187C">
        <w:rPr>
          <w:rFonts w:ascii="Arial" w:hAnsi="Arial" w:cs="Arial"/>
          <w:bCs/>
        </w:rPr>
        <w:t>Data-Driven Planning for the Future:</w:t>
      </w:r>
    </w:p>
    <w:p w:rsidRPr="0078187C" w:rsidR="002C6128" w:rsidP="6C687482" w:rsidRDefault="00A22439" w14:paraId="5BB264C2" w14:textId="074F9A45">
      <w:pPr>
        <w:widowControl/>
        <w:autoSpaceDE/>
        <w:autoSpaceDN/>
        <w:adjustRightInd/>
        <w:ind w:left="720"/>
        <w:rPr>
          <w:rFonts w:ascii="Arial" w:hAnsi="Arial" w:cs="Arial"/>
          <w:bCs/>
        </w:rPr>
      </w:pPr>
      <w:r w:rsidRPr="0078187C">
        <w:rPr>
          <w:rFonts w:ascii="Arial" w:hAnsi="Arial" w:cs="Arial"/>
          <w:bCs/>
        </w:rPr>
        <w:t>Building on our existing dashboard tools, we began disaggregating workforce data to examine trends not only by race and gender, but also by job group, tenure, and promotion history. This granular approach will inform future initiatives and allow us to track equity and opportunity throughout the employee lifecycle.</w:t>
      </w:r>
    </w:p>
    <w:p w:rsidR="003B5846" w:rsidP="4C03A919" w:rsidRDefault="003B5846" w14:paraId="1B4807CD" w14:textId="77777777">
      <w:pPr>
        <w:widowControl/>
        <w:autoSpaceDE/>
        <w:autoSpaceDN/>
        <w:adjustRightInd/>
        <w:rPr>
          <w:rFonts w:ascii="Arial" w:hAnsi="Arial" w:cs="Arial"/>
          <w:b/>
          <w:bCs/>
        </w:rPr>
      </w:pPr>
    </w:p>
    <w:p w:rsidRPr="00995B6F" w:rsidR="002C6128" w:rsidP="4C03A919" w:rsidRDefault="003B5846" w14:paraId="036AFC24" w14:textId="691F55E5">
      <w:pPr>
        <w:widowControl w:val="1"/>
        <w:autoSpaceDE/>
        <w:autoSpaceDN/>
        <w:adjustRightInd/>
        <w:rPr>
          <w:rFonts w:ascii="Arial" w:hAnsi="Arial" w:cs="Arial"/>
          <w:rPrChange w:author="" w16du:dateUtc="2025-07-29T19:37:00Z" w:id="1720788372">
            <w:rPr>
              <w:rFonts w:ascii="Arial" w:hAnsi="Arial" w:cs="Arial"/>
              <w:b/>
            </w:rPr>
          </w:rPrChange>
        </w:rPr>
      </w:pPr>
      <w:r w:rsidRPr="21E42AA7" w:rsidR="62CFF85F">
        <w:rPr>
          <w:rFonts w:ascii="Arial" w:hAnsi="Arial" w:cs="Arial"/>
          <w:b w:val="1"/>
          <w:bCs w:val="1"/>
        </w:rPr>
        <w:t xml:space="preserve">Q4: </w:t>
      </w:r>
      <w:r w:rsidRPr="21E42AA7" w:rsidR="62CFF85F">
        <w:rPr>
          <w:rFonts w:ascii="Arial" w:hAnsi="Arial" w:cs="Arial"/>
        </w:rPr>
        <w:t xml:space="preserve"> In Q4, we continued to strengthen our focus on underrepresented groups, especially women and Black employees in key roles, and used quarterly dashboards to track our progress. We deepened collaboration with Human Resources to make our hiring practices more inclusive</w:t>
      </w:r>
      <w:r w:rsidRPr="21E42AA7" w:rsidR="179AA71D">
        <w:rPr>
          <w:rFonts w:ascii="Arial" w:hAnsi="Arial" w:cs="Arial"/>
        </w:rPr>
        <w:t xml:space="preserve"> and </w:t>
      </w:r>
      <w:r w:rsidRPr="21E42AA7" w:rsidR="62CFF85F">
        <w:rPr>
          <w:rFonts w:ascii="Arial" w:hAnsi="Arial" w:cs="Arial"/>
        </w:rPr>
        <w:t>expanded targeted recruitment efforts to reach diverse talent pools</w:t>
      </w:r>
      <w:r w:rsidRPr="21E42AA7" w:rsidR="2451945C">
        <w:rPr>
          <w:rFonts w:ascii="Arial" w:hAnsi="Arial" w:cs="Arial"/>
        </w:rPr>
        <w:t>.</w:t>
      </w:r>
      <w:r w:rsidRPr="21E42AA7" w:rsidR="62CFF85F">
        <w:rPr>
          <w:rFonts w:ascii="Arial" w:hAnsi="Arial" w:cs="Arial"/>
        </w:rPr>
        <w:t xml:space="preserve"> We also supported professional growth through mentorship and training initiatives, helping staff build skills and prepare for advancement. Together, these steps move us closer to a workforce that truly reflects the diversity of New York City.</w:t>
      </w:r>
    </w:p>
    <w:p w:rsidR="000F1747" w:rsidP="003024AC" w:rsidRDefault="000F1747" w14:paraId="1D4F31F7" w14:textId="77777777">
      <w:pPr>
        <w:widowControl/>
        <w:autoSpaceDE/>
        <w:autoSpaceDN/>
        <w:adjustRightInd/>
        <w:ind w:left="1440"/>
        <w:rPr>
          <w:rFonts w:ascii="Arial" w:hAnsi="Arial" w:cs="Arial"/>
          <w:b/>
        </w:rPr>
      </w:pPr>
    </w:p>
    <w:p w:rsidRPr="00D32167" w:rsidR="000F1747" w:rsidP="4C03A919" w:rsidRDefault="003B5846" w14:paraId="6A156F7B" w14:textId="29B9DF07">
      <w:pPr>
        <w:widowControl/>
        <w:autoSpaceDE/>
        <w:autoSpaceDN/>
        <w:adjustRightInd/>
        <w:rPr>
          <w:rFonts w:ascii="Arial" w:hAnsi="Arial" w:cs="Arial"/>
          <w:b/>
          <w:bCs/>
        </w:rPr>
      </w:pPr>
      <w:ins w:author="Sanon-Ellis, Medgine (CCHR" w:date="2025-07-29T12:51:00Z" w16du:dateUtc="2025-07-29T16:51:00Z" w:id="17">
        <w:r>
          <w:rPr>
            <w:rFonts w:ascii="Arial" w:hAnsi="Arial" w:cs="Arial"/>
            <w:b/>
          </w:rPr>
          <w:tab/>
        </w:r>
      </w:ins>
    </w:p>
    <w:p w:rsidRPr="00D32167" w:rsidR="001A15CB" w:rsidP="003024AC" w:rsidRDefault="001A15CB" w14:paraId="2385C473" w14:textId="77777777">
      <w:pPr>
        <w:widowControl/>
        <w:autoSpaceDE/>
        <w:autoSpaceDN/>
        <w:adjustRightInd/>
        <w:ind w:left="1440"/>
        <w:rPr>
          <w:rFonts w:ascii="Arial" w:hAnsi="Arial" w:cs="Arial"/>
          <w:b/>
        </w:rPr>
      </w:pPr>
    </w:p>
    <w:p w:rsidRPr="00D32167" w:rsidR="007A3021" w:rsidP="00DD32B4" w:rsidRDefault="005800EA" w14:paraId="5F296DCA" w14:textId="17A13192">
      <w:pPr>
        <w:pStyle w:val="ListParagraph"/>
        <w:widowControl/>
        <w:numPr>
          <w:ilvl w:val="0"/>
          <w:numId w:val="7"/>
        </w:numPr>
        <w:autoSpaceDE/>
        <w:autoSpaceDN/>
        <w:adjustRightInd/>
        <w:snapToGrid w:val="0"/>
        <w:ind w:left="1368"/>
        <w:jc w:val="both"/>
        <w:rPr>
          <w:rFonts w:ascii="Arial" w:hAnsi="Arial" w:cs="Arial"/>
          <w:b/>
          <w:sz w:val="28"/>
          <w:szCs w:val="28"/>
        </w:rPr>
      </w:pPr>
      <w:r w:rsidRPr="00D32167">
        <w:rPr>
          <w:rFonts w:ascii="Arial" w:hAnsi="Arial" w:cs="Arial"/>
          <w:b/>
          <w:sz w:val="28"/>
          <w:szCs w:val="28"/>
        </w:rPr>
        <w:t>W</w:t>
      </w:r>
      <w:r w:rsidRPr="00D32167" w:rsidR="005C64A1">
        <w:rPr>
          <w:rFonts w:ascii="Arial" w:hAnsi="Arial" w:cs="Arial"/>
          <w:b/>
          <w:sz w:val="28"/>
          <w:szCs w:val="28"/>
        </w:rPr>
        <w:t>orkplace</w:t>
      </w:r>
      <w:r w:rsidRPr="00D32167" w:rsidR="003E3CB0">
        <w:rPr>
          <w:rFonts w:ascii="Arial" w:hAnsi="Arial" w:cs="Arial"/>
          <w:b/>
          <w:sz w:val="28"/>
          <w:szCs w:val="28"/>
        </w:rPr>
        <w:t>:</w:t>
      </w:r>
    </w:p>
    <w:p w:rsidRPr="00D32167" w:rsidR="00D125C6" w:rsidP="001B1A31" w:rsidRDefault="00D125C6" w14:paraId="74C7EC85" w14:textId="1C815FCF">
      <w:pPr>
        <w:widowControl/>
        <w:autoSpaceDE/>
        <w:autoSpaceDN/>
        <w:adjustRightInd/>
        <w:snapToGrid w:val="0"/>
        <w:ind w:left="990"/>
        <w:jc w:val="both"/>
        <w:rPr>
          <w:rFonts w:ascii="Arial" w:hAnsi="Arial" w:cs="Arial"/>
          <w:b/>
          <w:smallCaps/>
        </w:rPr>
      </w:pPr>
    </w:p>
    <w:p w:rsidRPr="00D32167" w:rsidR="00743EFB" w:rsidP="00B65D32" w:rsidRDefault="00743EFB" w14:paraId="428DAB14" w14:textId="23051F1F">
      <w:pPr>
        <w:widowControl/>
        <w:autoSpaceDE/>
        <w:autoSpaceDN/>
        <w:adjustRightInd/>
        <w:snapToGrid w:val="0"/>
        <w:ind w:left="1440"/>
        <w:rPr>
          <w:rFonts w:ascii="Arial" w:hAnsi="Arial" w:cs="Arial"/>
          <w:b/>
          <w:bCs/>
        </w:rPr>
      </w:pPr>
      <w:r w:rsidRPr="00375F54">
        <w:rPr>
          <w:rFonts w:ascii="Arial" w:hAnsi="Arial" w:cs="Arial"/>
          <w:b/>
          <w:bCs/>
          <w:highlight w:val="lightGray"/>
        </w:rPr>
        <w:t xml:space="preserve">Please list the </w:t>
      </w:r>
      <w:r w:rsidR="00A15055">
        <w:rPr>
          <w:rFonts w:ascii="Arial" w:hAnsi="Arial" w:cs="Arial"/>
          <w:b/>
          <w:bCs/>
          <w:highlight w:val="lightGray"/>
        </w:rPr>
        <w:t xml:space="preserve">Goals, </w:t>
      </w:r>
      <w:r w:rsidRPr="00375F54" w:rsidR="00375F54">
        <w:rPr>
          <w:rFonts w:ascii="Arial" w:hAnsi="Arial" w:cs="Arial"/>
          <w:b/>
          <w:bCs/>
          <w:highlight w:val="lightGray"/>
        </w:rPr>
        <w:t xml:space="preserve">Planned Programs, Initiatives, </w:t>
      </w:r>
      <w:r w:rsidR="003C584E">
        <w:rPr>
          <w:rFonts w:ascii="Arial" w:hAnsi="Arial" w:cs="Arial"/>
          <w:b/>
          <w:bCs/>
          <w:highlight w:val="lightGray"/>
        </w:rPr>
        <w:t xml:space="preserve">and </w:t>
      </w:r>
      <w:r w:rsidRPr="00375F54" w:rsidR="00375F54">
        <w:rPr>
          <w:rFonts w:ascii="Arial" w:hAnsi="Arial" w:cs="Arial"/>
          <w:b/>
          <w:bCs/>
          <w:highlight w:val="lightGray"/>
        </w:rPr>
        <w:t xml:space="preserve">Actions aimed at </w:t>
      </w:r>
      <w:r w:rsidRPr="00375F54">
        <w:rPr>
          <w:rFonts w:ascii="Arial" w:hAnsi="Arial" w:cs="Arial"/>
          <w:b/>
          <w:bCs/>
          <w:highlight w:val="lightGray"/>
        </w:rPr>
        <w:t xml:space="preserve">Workplace included in </w:t>
      </w:r>
      <w:r w:rsidRPr="00375F54">
        <w:rPr>
          <w:rFonts w:ascii="Arial" w:hAnsi="Arial" w:cs="Arial"/>
          <w:b/>
          <w:bCs/>
          <w:i/>
          <w:highlight w:val="lightGray"/>
        </w:rPr>
        <w:t xml:space="preserve">Section IV: </w:t>
      </w:r>
      <w:r w:rsidRPr="00375F54" w:rsidR="00500EAD">
        <w:rPr>
          <w:rFonts w:ascii="Arial" w:hAnsi="Arial" w:cs="Arial"/>
          <w:b/>
          <w:bCs/>
          <w:i/>
          <w:highlight w:val="lightGray"/>
        </w:rPr>
        <w:t>Diversity, Equity, Inclusion and EEO</w:t>
      </w:r>
      <w:r w:rsidRPr="00375F54">
        <w:rPr>
          <w:rFonts w:ascii="Arial" w:hAnsi="Arial" w:cs="Arial"/>
          <w:b/>
          <w:bCs/>
          <w:i/>
          <w:highlight w:val="lightGray"/>
        </w:rPr>
        <w:t xml:space="preserve"> Initiatives for FY 202</w:t>
      </w:r>
      <w:r w:rsidRPr="00375F54" w:rsidR="00586DEF">
        <w:rPr>
          <w:rFonts w:ascii="Arial" w:hAnsi="Arial" w:cs="Arial"/>
          <w:b/>
          <w:bCs/>
          <w:i/>
          <w:highlight w:val="lightGray"/>
        </w:rPr>
        <w:t>5</w:t>
      </w:r>
      <w:r w:rsidRPr="00375F54">
        <w:rPr>
          <w:rFonts w:ascii="Arial" w:hAnsi="Arial" w:cs="Arial"/>
          <w:b/>
          <w:bCs/>
          <w:i/>
          <w:highlight w:val="lightGray"/>
        </w:rPr>
        <w:t>,</w:t>
      </w:r>
      <w:r w:rsidRPr="00375F54">
        <w:rPr>
          <w:rFonts w:ascii="Arial" w:hAnsi="Arial" w:cs="Arial"/>
          <w:b/>
          <w:bCs/>
          <w:highlight w:val="lightGray"/>
        </w:rPr>
        <w:t xml:space="preserve"> which you set/declared in your </w:t>
      </w:r>
      <w:r w:rsidRPr="00375F54" w:rsidR="0055659D">
        <w:rPr>
          <w:rFonts w:ascii="Arial" w:hAnsi="Arial" w:cs="Arial"/>
          <w:b/>
          <w:bCs/>
          <w:highlight w:val="lightGray"/>
        </w:rPr>
        <w:t>FY 202</w:t>
      </w:r>
      <w:r w:rsidRPr="00375F54" w:rsidR="00144E1E">
        <w:rPr>
          <w:rFonts w:ascii="Arial" w:hAnsi="Arial" w:cs="Arial"/>
          <w:b/>
          <w:bCs/>
          <w:highlight w:val="lightGray"/>
        </w:rPr>
        <w:t>5</w:t>
      </w:r>
      <w:r w:rsidRPr="00375F54" w:rsidR="0055659D">
        <w:rPr>
          <w:rFonts w:ascii="Arial" w:hAnsi="Arial" w:cs="Arial"/>
          <w:b/>
          <w:bCs/>
          <w:highlight w:val="lightGray"/>
        </w:rPr>
        <w:t xml:space="preserve"> </w:t>
      </w:r>
      <w:r w:rsidRPr="00375F54" w:rsidR="00D012AD">
        <w:rPr>
          <w:rFonts w:ascii="Arial" w:hAnsi="Arial" w:cs="Arial"/>
          <w:b/>
          <w:bCs/>
          <w:highlight w:val="lightGray"/>
        </w:rPr>
        <w:t>Diversity, Equity, Inclusion and EEO</w:t>
      </w:r>
      <w:r w:rsidRPr="00375F54" w:rsidR="0055659D">
        <w:rPr>
          <w:rFonts w:ascii="Arial" w:hAnsi="Arial" w:cs="Arial"/>
          <w:b/>
          <w:bCs/>
          <w:highlight w:val="lightGray"/>
        </w:rPr>
        <w:t xml:space="preserve"> Plan</w:t>
      </w:r>
      <w:r w:rsidRPr="00375F54">
        <w:rPr>
          <w:rFonts w:ascii="Arial" w:hAnsi="Arial" w:cs="Arial"/>
          <w:b/>
          <w:bCs/>
          <w:highlight w:val="lightGray"/>
        </w:rPr>
        <w:t xml:space="preserve"> (e.g., job satisfaction/engagement surveys, exit interviews/surveys, and onboarding surveys)</w:t>
      </w:r>
      <w:r w:rsidRPr="00375F54" w:rsidR="001F2E65">
        <w:rPr>
          <w:rFonts w:ascii="Arial" w:hAnsi="Arial" w:cs="Arial"/>
          <w:b/>
          <w:bCs/>
          <w:highlight w:val="lightGray"/>
        </w:rPr>
        <w:t>.</w:t>
      </w:r>
    </w:p>
    <w:p w:rsidRPr="00D32167" w:rsidR="008F4B07" w:rsidP="005C254B" w:rsidRDefault="00743EFB" w14:paraId="2CA64AC8" w14:textId="09FB6409">
      <w:pPr>
        <w:snapToGrid w:val="0"/>
        <w:ind w:left="990" w:hanging="720"/>
        <w:rPr>
          <w:rFonts w:ascii="Arial" w:hAnsi="Arial" w:cs="Arial"/>
        </w:rPr>
      </w:pPr>
      <w:r w:rsidRPr="00D32167">
        <w:rPr>
          <w:rFonts w:ascii="Arial" w:hAnsi="Arial" w:cs="Arial"/>
        </w:rPr>
        <w:tab/>
      </w:r>
    </w:p>
    <w:p w:rsidRPr="00D32167" w:rsidR="005C254B" w:rsidP="00603832" w:rsidRDefault="005C254B" w14:paraId="6EE29265" w14:textId="42782DE5">
      <w:pPr>
        <w:pStyle w:val="ListParagraph"/>
        <w:numPr>
          <w:ilvl w:val="6"/>
          <w:numId w:val="21"/>
        </w:numPr>
        <w:snapToGrid w:val="0"/>
        <w:ind w:left="1368"/>
        <w:rPr>
          <w:rFonts w:ascii="Arial" w:hAnsi="Arial" w:cs="Arial"/>
          <w:b/>
        </w:rPr>
      </w:pPr>
      <w:r w:rsidRPr="00D32167">
        <w:rPr>
          <w:rFonts w:ascii="Arial" w:hAnsi="Arial" w:cs="Arial"/>
          <w:b/>
          <w:shd w:val="clear" w:color="auto" w:fill="D9D9D9" w:themeFill="background1" w:themeFillShade="D9"/>
        </w:rPr>
        <w:t xml:space="preserve"> [Copy </w:t>
      </w:r>
      <w:r w:rsidRPr="00D32167" w:rsidR="00374C14">
        <w:rPr>
          <w:rFonts w:ascii="Arial" w:hAnsi="Arial" w:cs="Arial"/>
          <w:b/>
          <w:shd w:val="clear" w:color="auto" w:fill="D9D9D9" w:themeFill="background1" w:themeFillShade="D9"/>
        </w:rPr>
        <w:t xml:space="preserve">Workplace </w:t>
      </w:r>
      <w:r w:rsidR="00182913">
        <w:rPr>
          <w:rFonts w:ascii="Arial" w:hAnsi="Arial" w:cs="Arial"/>
          <w:b/>
          <w:shd w:val="clear" w:color="auto" w:fill="D9D9D9" w:themeFill="background1" w:themeFillShade="D9"/>
        </w:rPr>
        <w:t>G</w:t>
      </w:r>
      <w:r w:rsidRPr="00D32167" w:rsidR="00182913">
        <w:rPr>
          <w:rFonts w:ascii="Arial" w:hAnsi="Arial" w:cs="Arial"/>
          <w:b/>
          <w:shd w:val="clear" w:color="auto" w:fill="D9D9D9" w:themeFill="background1" w:themeFillShade="D9"/>
        </w:rPr>
        <w:t>oal</w:t>
      </w:r>
      <w:r w:rsidR="00182913">
        <w:rPr>
          <w:rFonts w:ascii="Arial" w:hAnsi="Arial" w:cs="Arial"/>
          <w:b/>
          <w:shd w:val="clear" w:color="auto" w:fill="D9D9D9" w:themeFill="background1" w:themeFillShade="D9"/>
        </w:rPr>
        <w:t>/Program/Action</w:t>
      </w:r>
      <w:r w:rsidRPr="00D32167" w:rsidR="00182913">
        <w:rPr>
          <w:rFonts w:ascii="Arial" w:hAnsi="Arial" w:cs="Arial"/>
          <w:b/>
          <w:shd w:val="clear" w:color="auto" w:fill="D9D9D9" w:themeFill="background1" w:themeFillShade="D9"/>
        </w:rPr>
        <w:t xml:space="preserve"> </w:t>
      </w:r>
      <w:r w:rsidRPr="00D32167">
        <w:rPr>
          <w:rFonts w:ascii="Arial" w:hAnsi="Arial" w:cs="Arial"/>
          <w:b/>
          <w:shd w:val="clear" w:color="auto" w:fill="D9D9D9" w:themeFill="background1" w:themeFillShade="D9"/>
        </w:rPr>
        <w:t>from FY 202</w:t>
      </w:r>
      <w:r w:rsidRPr="00D32167" w:rsidR="00144E1E">
        <w:rPr>
          <w:rFonts w:ascii="Arial" w:hAnsi="Arial" w:cs="Arial"/>
          <w:b/>
          <w:shd w:val="clear" w:color="auto" w:fill="D9D9D9" w:themeFill="background1" w:themeFillShade="D9"/>
        </w:rPr>
        <w:t>5</w:t>
      </w:r>
      <w:r w:rsidRPr="00D32167">
        <w:rPr>
          <w:rFonts w:ascii="Arial" w:hAnsi="Arial" w:cs="Arial"/>
          <w:b/>
          <w:shd w:val="clear" w:color="auto" w:fill="D9D9D9" w:themeFill="background1" w:themeFillShade="D9"/>
        </w:rPr>
        <w:t xml:space="preserve"> DEI-EEO plan]</w:t>
      </w:r>
    </w:p>
    <w:p w:rsidRPr="00D32167" w:rsidR="008F4B07" w:rsidP="009344B7" w:rsidRDefault="008F4B07" w14:paraId="19F71DA4" w14:textId="05171E70">
      <w:pPr>
        <w:pStyle w:val="ListParagraph"/>
        <w:snapToGrid w:val="0"/>
        <w:ind w:left="1440"/>
        <w:rPr>
          <w:rFonts w:ascii="Arial" w:hAnsi="Arial" w:cs="Arial"/>
          <w:b/>
          <w:shd w:val="clear" w:color="auto" w:fill="D9D9D9" w:themeFill="background1" w:themeFillShade="D9"/>
        </w:rPr>
      </w:pPr>
    </w:p>
    <w:p w:rsidRPr="00D32167" w:rsidR="00C72AF9" w:rsidP="6583EC87" w:rsidRDefault="68B43672" w14:paraId="7D56A272" w14:textId="7C1F9420">
      <w:pPr>
        <w:pStyle w:val="ListParagraph"/>
        <w:snapToGrid w:val="0"/>
        <w:spacing w:after="160"/>
        <w:jc w:val="both"/>
        <w:rPr>
          <w:rFonts w:ascii="Arial" w:hAnsi="Arial" w:eastAsia="Arial" w:cs="Arial"/>
        </w:rPr>
      </w:pPr>
      <w:r w:rsidRPr="6583EC87">
        <w:rPr>
          <w:rStyle w:val="eop"/>
          <w:rFonts w:ascii="Arial" w:hAnsi="Arial" w:cs="Arial"/>
        </w:rPr>
        <w:t>The Commission's Community Relations Bureau (CRB) executive team continues to hold regular meetings with CRB staffers to provide mentorship, relationship-building, and skill building opportunities. When resources and external budgetary constraints permit, CRB's executive team actively seeks out advancement opportunities for its staffers. CRB holds monthly staff meetings, biweekly Directors' and Lead Advisers' meetings, and weekly supervisions with staffers, along with individual check-in meetings. The executive team members also consult with borough office teams and invite staffers along to events and networking opportunities as often as possible.  In the first half of FY 25, borough directors and lead advisors are presenting reflections and recommendations to senior leadership.</w:t>
      </w:r>
      <w:r w:rsidRPr="6583EC87" w:rsidR="37258FAC">
        <w:rPr>
          <w:rStyle w:val="eop"/>
          <w:rFonts w:ascii="Arial" w:hAnsi="Arial" w:cs="Arial"/>
        </w:rPr>
        <w:t xml:space="preserve"> </w:t>
      </w:r>
      <w:r w:rsidRPr="6583EC87" w:rsidR="51537B40">
        <w:rPr>
          <w:rStyle w:val="eop"/>
          <w:rFonts w:ascii="Arial" w:hAnsi="Arial" w:cs="Arial"/>
        </w:rPr>
        <w:t>On July 14</w:t>
      </w:r>
      <w:r w:rsidRPr="6583EC87" w:rsidR="51537B40">
        <w:rPr>
          <w:rStyle w:val="eop"/>
          <w:rFonts w:ascii="Arial" w:hAnsi="Arial" w:cs="Arial"/>
          <w:vertAlign w:val="superscript"/>
        </w:rPr>
        <w:t>th</w:t>
      </w:r>
      <w:r w:rsidRPr="6583EC87" w:rsidR="51537B40">
        <w:rPr>
          <w:rStyle w:val="eop"/>
          <w:rFonts w:ascii="Arial" w:hAnsi="Arial" w:cs="Arial"/>
        </w:rPr>
        <w:t xml:space="preserve"> t</w:t>
      </w:r>
      <w:r w:rsidRPr="6583EC87" w:rsidR="51537B40">
        <w:rPr>
          <w:rFonts w:ascii="Arial" w:hAnsi="Arial" w:eastAsia="Arial" w:cs="Arial"/>
        </w:rPr>
        <w:t xml:space="preserve">he Commission proudly co-sponsored the 5th annual Disability Unity Festival, which celebrated Disability Pride and commemorated the 34th anniversary of the Americans with Disabilities Act (ADA). </w:t>
      </w:r>
      <w:r w:rsidRPr="6583EC87" w:rsidR="51537B40">
        <w:rPr>
          <w:rFonts w:ascii="Calibri" w:hAnsi="Calibri" w:eastAsia="Calibri" w:cs="Calibri"/>
          <w:sz w:val="22"/>
          <w:szCs w:val="22"/>
        </w:rPr>
        <w:t xml:space="preserve"> </w:t>
      </w:r>
      <w:r w:rsidRPr="6583EC87" w:rsidR="51537B40">
        <w:t xml:space="preserve"> </w:t>
      </w:r>
    </w:p>
    <w:p w:rsidRPr="00D32167" w:rsidR="00C72AF9" w:rsidP="6583EC87" w:rsidRDefault="4C01D03B" w14:paraId="6CDAC170" w14:textId="48EF7673">
      <w:pPr>
        <w:snapToGrid w:val="0"/>
        <w:spacing w:after="160" w:line="257" w:lineRule="auto"/>
        <w:ind w:firstLine="720"/>
        <w:rPr>
          <w:rFonts w:ascii="Arial" w:hAnsi="Arial" w:eastAsia="Arial" w:cs="Arial"/>
        </w:rPr>
      </w:pPr>
      <w:r w:rsidRPr="4C03A919">
        <w:rPr>
          <w:rFonts w:ascii="Arial" w:hAnsi="Arial" w:eastAsia="Arial" w:cs="Arial"/>
        </w:rPr>
        <w:t xml:space="preserve">The Commission welcomed the fourth cohort of YES (Youth for Equity and Solidarity) Council members.  They will work with   </w:t>
      </w:r>
      <w:r>
        <w:tab/>
      </w:r>
      <w:r>
        <w:tab/>
      </w:r>
      <w:r w:rsidRPr="4C03A919">
        <w:rPr>
          <w:rFonts w:ascii="Arial" w:hAnsi="Arial" w:eastAsia="Arial" w:cs="Arial"/>
        </w:rPr>
        <w:t xml:space="preserve">Commission staff and help amplify the Commission’s work in youth spaces and learn skills of engagement, advocacy, and </w:t>
      </w:r>
      <w:r>
        <w:tab/>
      </w:r>
      <w:r w:rsidRPr="4C03A919" w:rsidR="6DC0531D">
        <w:rPr>
          <w:rFonts w:ascii="Arial" w:hAnsi="Arial" w:eastAsia="Arial" w:cs="Arial"/>
        </w:rPr>
        <w:t xml:space="preserve">   </w:t>
      </w:r>
      <w:r w:rsidRPr="4C03A919">
        <w:rPr>
          <w:rFonts w:ascii="Arial" w:hAnsi="Arial" w:eastAsia="Arial" w:cs="Arial"/>
        </w:rPr>
        <w:t>research on the way. In addition to the regular outreaches, on September 24, the Commission celebrated a historical Mid-Autumn Festival in collaboration with the Bronx Borough President’s office. The festival was celebrated in the Borough Hall for the first time ever. This event helped create a sense of belonging and inclusivity for Asian communities in the borough. The festival is one of four major traditional holidays in China and second only to the Lunar Year. This was the first time this celebration took place in the Bronx, with the attendance of more than 100 community members, including Chinese Americans and other communities, in a celebration and cultural exchange.</w:t>
      </w:r>
    </w:p>
    <w:p w:rsidRPr="009927C6" w:rsidR="009927C6" w:rsidRDefault="065C4EE9" w14:paraId="1181C16A" w14:textId="78335707">
      <w:pPr>
        <w:pStyle w:val="ListParagraph"/>
        <w:spacing w:after="160" w:line="259" w:lineRule="auto"/>
        <w:jc w:val="both"/>
        <w:rPr>
          <w:rStyle w:val="eop"/>
          <w:rFonts w:ascii="Arial" w:hAnsi="Arial" w:cs="Arial"/>
        </w:rPr>
      </w:pPr>
      <w:r w:rsidRPr="4C03A919">
        <w:rPr>
          <w:rStyle w:val="eop"/>
          <w:rFonts w:ascii="Arial" w:hAnsi="Arial" w:cs="Arial"/>
        </w:rPr>
        <w:t xml:space="preserve">Q2: </w:t>
      </w:r>
      <w:r w:rsidRPr="4C03A919" w:rsidR="009927C6">
        <w:rPr>
          <w:rStyle w:val="eop"/>
          <w:rFonts w:ascii="Arial" w:hAnsi="Arial" w:cs="Arial"/>
        </w:rPr>
        <w:t xml:space="preserve"> </w:t>
      </w:r>
      <w:r w:rsidRPr="4C03A919" w:rsidR="5A8A0159">
        <w:rPr>
          <w:rStyle w:val="eop"/>
          <w:rFonts w:ascii="Arial" w:hAnsi="Arial" w:cs="Arial"/>
        </w:rPr>
        <w:t>T</w:t>
      </w:r>
      <w:r w:rsidRPr="4C03A919" w:rsidR="009927C6">
        <w:rPr>
          <w:rStyle w:val="eop"/>
          <w:rFonts w:ascii="Arial" w:hAnsi="Arial" w:cs="Arial"/>
        </w:rPr>
        <w:t>he Commission continued to work with sibling agencies, such as DCWP, MOIA, MOPD, NYC Aging, MOCJ, ENDGVB, and CGE</w:t>
      </w:r>
      <w:r w:rsidRPr="4C03A919" w:rsidR="076444A8">
        <w:rPr>
          <w:rStyle w:val="eop"/>
          <w:rFonts w:ascii="Arial" w:hAnsi="Arial" w:cs="Arial"/>
        </w:rPr>
        <w:t xml:space="preserve">. These collaborations ensures </w:t>
      </w:r>
      <w:r w:rsidRPr="4C03A919" w:rsidR="009927C6">
        <w:rPr>
          <w:rStyle w:val="eop"/>
          <w:rFonts w:ascii="Arial" w:hAnsi="Arial" w:cs="Arial"/>
        </w:rPr>
        <w:t xml:space="preserve">New Yorkers are </w:t>
      </w:r>
      <w:r w:rsidRPr="4C03A919" w:rsidR="631A864A">
        <w:rPr>
          <w:rStyle w:val="eop"/>
          <w:rFonts w:ascii="Arial" w:hAnsi="Arial" w:cs="Arial"/>
        </w:rPr>
        <w:t xml:space="preserve">informed about </w:t>
      </w:r>
      <w:r w:rsidRPr="4C03A919" w:rsidR="009927C6">
        <w:rPr>
          <w:rStyle w:val="eop"/>
          <w:rFonts w:ascii="Arial" w:hAnsi="Arial" w:cs="Arial"/>
        </w:rPr>
        <w:t xml:space="preserve">their human rights law protections. </w:t>
      </w:r>
    </w:p>
    <w:p w:rsidRPr="00D32167" w:rsidR="00C72AF9" w:rsidP="009927C6" w:rsidRDefault="009927C6" w14:paraId="32B27478" w14:textId="39E5C617">
      <w:pPr>
        <w:pStyle w:val="ListParagraph"/>
        <w:snapToGrid w:val="0"/>
        <w:spacing w:after="160"/>
        <w:jc w:val="both"/>
        <w:rPr>
          <w:rStyle w:val="eop"/>
          <w:rFonts w:ascii="Arial" w:hAnsi="Arial" w:cs="Arial"/>
        </w:rPr>
      </w:pPr>
      <w:r w:rsidRPr="2855EC5E">
        <w:rPr>
          <w:rStyle w:val="eop"/>
          <w:rFonts w:ascii="Arial" w:hAnsi="Arial" w:cs="Arial"/>
        </w:rPr>
        <w:t>The Commission continues to provide anti-discrimination trainings, including NYC Human Rights Law 101, and educate sibling agencies and other entities in NYC on addressing bias and promoting cultural competency vis-a-vis the following trainings: Working with Transgender and Gender Non-Conforming Communities, and Anti-Black Racism, and Other Forms of Discrimination Based on Race and Color.</w:t>
      </w:r>
    </w:p>
    <w:p w:rsidRPr="00D32167" w:rsidR="00FB57D8" w:rsidP="048694B6" w:rsidRDefault="2B9A625C" w14:paraId="3493746B" w14:textId="5BBA79F0">
      <w:pPr>
        <w:snapToGrid w:val="0"/>
        <w:spacing w:before="240" w:after="240"/>
        <w:rPr>
          <w:rFonts w:ascii="Arial" w:hAnsi="Arial" w:eastAsia="Arial" w:cs="Arial"/>
          <w:b w:val="1"/>
          <w:bCs w:val="1"/>
        </w:rPr>
      </w:pPr>
      <w:r w:rsidRPr="21E42AA7" w:rsidR="3BEAF771">
        <w:rPr>
          <w:rFonts w:ascii="Arial" w:hAnsi="Arial" w:cs="Arial"/>
        </w:rPr>
        <w:t xml:space="preserve">Q3: </w:t>
      </w:r>
      <w:r w:rsidRPr="21E42AA7" w:rsidR="1B36B464">
        <w:rPr>
          <w:rFonts w:ascii="Arial" w:hAnsi="Arial" w:eastAsia="Arial" w:cs="Arial"/>
          <w:b w:val="1"/>
          <w:bCs w:val="1"/>
        </w:rPr>
        <w:t>NYC Human Rights Commission Highlights (Jan–Mar 2025):</w:t>
      </w:r>
    </w:p>
    <w:p w:rsidRPr="00D32167" w:rsidR="00FB57D8" w:rsidP="0078187C" w:rsidRDefault="06BA0EF2" w14:paraId="188260CF" w14:textId="1D1FC4AF">
      <w:pPr>
        <w:pStyle w:val="ListParagraph"/>
        <w:numPr>
          <w:ilvl w:val="0"/>
          <w:numId w:val="4"/>
        </w:numPr>
        <w:snapToGrid w:val="0"/>
        <w:spacing w:before="240" w:after="240"/>
        <w:rPr>
          <w:rFonts w:ascii="Arial" w:hAnsi="Arial" w:eastAsia="Arial" w:cs="Arial"/>
        </w:rPr>
      </w:pPr>
      <w:r w:rsidRPr="048694B6">
        <w:rPr>
          <w:rFonts w:ascii="Arial" w:hAnsi="Arial" w:eastAsia="Arial" w:cs="Arial"/>
          <w:b/>
          <w:bCs/>
        </w:rPr>
        <w:t>January 9 – Second Annual NYC Human Rights Summit:</w:t>
      </w:r>
      <w:r w:rsidR="00E349BA">
        <w:br/>
      </w:r>
      <w:r w:rsidRPr="048694B6">
        <w:rPr>
          <w:rFonts w:ascii="Arial" w:hAnsi="Arial" w:eastAsia="Arial" w:cs="Arial"/>
        </w:rPr>
        <w:t xml:space="preserve"> Brought together policymakers, advocates, and community members to address discrimination and promote civil rights through panels, workshops, and collaborative dialogue.</w:t>
      </w:r>
    </w:p>
    <w:p w:rsidRPr="00D32167" w:rsidR="00FB57D8" w:rsidP="0078187C" w:rsidRDefault="06BA0EF2" w14:paraId="649CD8A6" w14:textId="61A08D6C">
      <w:pPr>
        <w:pStyle w:val="ListParagraph"/>
        <w:numPr>
          <w:ilvl w:val="0"/>
          <w:numId w:val="4"/>
        </w:numPr>
        <w:snapToGrid w:val="0"/>
        <w:spacing w:before="240" w:after="240"/>
        <w:rPr>
          <w:rFonts w:ascii="Arial" w:hAnsi="Arial" w:eastAsia="Arial" w:cs="Arial"/>
        </w:rPr>
      </w:pPr>
      <w:r w:rsidRPr="048694B6">
        <w:rPr>
          <w:rFonts w:ascii="Arial" w:hAnsi="Arial" w:eastAsia="Arial" w:cs="Arial"/>
          <w:b/>
          <w:bCs/>
        </w:rPr>
        <w:t>January 24 – MLK Day of Action Against Hate:</w:t>
      </w:r>
      <w:r w:rsidR="00E349BA">
        <w:br/>
      </w:r>
      <w:r w:rsidRPr="048694B6">
        <w:rPr>
          <w:rFonts w:ascii="Arial" w:hAnsi="Arial" w:eastAsia="Arial" w:cs="Arial"/>
        </w:rPr>
        <w:t xml:space="preserve"> Over 2,000 pieces of literature were distributed citywide to raise awareness about protections under NYC Human Rights Law, especially against racial and national origin-based discrimination.</w:t>
      </w:r>
    </w:p>
    <w:p w:rsidRPr="00D32167" w:rsidR="00FB57D8" w:rsidP="0078187C" w:rsidRDefault="06BA0EF2" w14:paraId="5EDCBCEB" w14:textId="2550A812">
      <w:pPr>
        <w:pStyle w:val="ListParagraph"/>
        <w:numPr>
          <w:ilvl w:val="0"/>
          <w:numId w:val="4"/>
        </w:numPr>
        <w:snapToGrid w:val="0"/>
        <w:spacing w:before="240" w:after="240"/>
        <w:rPr>
          <w:rFonts w:ascii="Arial" w:hAnsi="Arial" w:eastAsia="Arial" w:cs="Arial"/>
        </w:rPr>
      </w:pPr>
      <w:r w:rsidRPr="048694B6">
        <w:rPr>
          <w:rFonts w:ascii="Arial" w:hAnsi="Arial" w:eastAsia="Arial" w:cs="Arial"/>
          <w:b/>
          <w:bCs/>
        </w:rPr>
        <w:t>February 22 – International Mother Language Day:</w:t>
      </w:r>
      <w:r w:rsidR="00E349BA">
        <w:br/>
      </w:r>
      <w:r w:rsidRPr="048694B6">
        <w:rPr>
          <w:rFonts w:ascii="Arial" w:hAnsi="Arial" w:eastAsia="Arial" w:cs="Arial"/>
        </w:rPr>
        <w:t xml:space="preserve"> Celebrated at PS 12 in Queens with over 200 attendees and 15+ cultural presentations, emphasizing linguistic diversity and cultural inclusivity.</w:t>
      </w:r>
    </w:p>
    <w:p w:rsidRPr="00D32167" w:rsidR="00FB57D8" w:rsidP="0078187C" w:rsidRDefault="06BA0EF2" w14:paraId="102B1516" w14:textId="4E56392D">
      <w:pPr>
        <w:pStyle w:val="ListParagraph"/>
        <w:numPr>
          <w:ilvl w:val="0"/>
          <w:numId w:val="4"/>
        </w:numPr>
        <w:snapToGrid w:val="0"/>
        <w:spacing w:before="240" w:after="240"/>
        <w:rPr>
          <w:rFonts w:ascii="Arial" w:hAnsi="Arial" w:eastAsia="Arial" w:cs="Arial"/>
        </w:rPr>
      </w:pPr>
      <w:r w:rsidRPr="048694B6">
        <w:rPr>
          <w:rFonts w:ascii="Arial" w:hAnsi="Arial" w:eastAsia="Arial" w:cs="Arial"/>
          <w:b/>
          <w:bCs/>
        </w:rPr>
        <w:t>March 13 – LGBTQ Iftar:</w:t>
      </w:r>
      <w:r w:rsidR="00E349BA">
        <w:br/>
      </w:r>
      <w:r w:rsidRPr="048694B6">
        <w:rPr>
          <w:rFonts w:ascii="Arial" w:hAnsi="Arial" w:eastAsia="Arial" w:cs="Arial"/>
        </w:rPr>
        <w:t xml:space="preserve"> A community event during Ramadan celebrating unity and diversity, with a focus on LGBTQ individuals and allies.</w:t>
      </w:r>
    </w:p>
    <w:p w:rsidRPr="00D32167" w:rsidR="00FB57D8" w:rsidP="009344B7" w:rsidRDefault="00FB57D8" w14:paraId="0B625D70" w14:textId="67EB0034">
      <w:pPr>
        <w:snapToGrid w:val="0"/>
        <w:ind w:left="1440"/>
        <w:rPr>
          <w:rFonts w:ascii="Arial" w:hAnsi="Arial" w:cs="Arial"/>
        </w:rPr>
      </w:pPr>
    </w:p>
    <w:p w:rsidRPr="00D32167" w:rsidR="00924378" w:rsidP="009344B7" w:rsidRDefault="00924378" w14:paraId="38EA95A0" w14:textId="15350A92">
      <w:pPr>
        <w:widowControl/>
        <w:autoSpaceDE/>
        <w:autoSpaceDN/>
        <w:adjustRightInd/>
        <w:snapToGrid w:val="0"/>
        <w:ind w:left="1440"/>
        <w:rPr>
          <w:rFonts w:ascii="Arial" w:hAnsi="Arial" w:cs="Arial"/>
          <w:b/>
          <w:smallCaps/>
        </w:rPr>
      </w:pPr>
      <w:r w:rsidRPr="00D32167">
        <w:rPr>
          <w:rFonts w:ascii="Arial" w:hAnsi="Arial" w:cs="Arial"/>
        </w:rPr>
        <w:t xml:space="preserve"> </w:t>
      </w:r>
    </w:p>
    <w:p w:rsidRPr="00D32167" w:rsidR="00C72AF9" w:rsidP="009344B7" w:rsidRDefault="00924378" w14:paraId="2B5DD5E4" w14:textId="1A6D2FAA">
      <w:pPr>
        <w:pStyle w:val="ListParagraph"/>
        <w:snapToGrid w:val="0"/>
        <w:ind w:left="1440"/>
        <w:rPr>
          <w:rFonts w:ascii="Arial" w:hAnsi="Arial" w:cs="Arial"/>
          <w:b/>
        </w:rPr>
      </w:pPr>
      <w:r w:rsidRPr="00D32167">
        <w:rPr>
          <w:rFonts w:ascii="Arial" w:hAnsi="Arial" w:cs="Arial"/>
          <w:b/>
          <w:highlight w:val="lightGray"/>
        </w:rPr>
        <w:t>Pl</w:t>
      </w:r>
      <w:r w:rsidRPr="00D32167" w:rsidR="00166D57">
        <w:rPr>
          <w:rFonts w:ascii="Arial" w:hAnsi="Arial" w:cs="Arial"/>
          <w:b/>
          <w:highlight w:val="lightGray"/>
        </w:rPr>
        <w:t>ease describe the steps that your agency has taken to meet this goal</w:t>
      </w:r>
      <w:r w:rsidR="00711527">
        <w:rPr>
          <w:rFonts w:ascii="Arial" w:hAnsi="Arial" w:cs="Arial"/>
          <w:b/>
          <w:bCs/>
          <w:highlight w:val="lightGray"/>
        </w:rPr>
        <w:t>/initiative</w:t>
      </w:r>
      <w:r w:rsidRPr="00D32167" w:rsidR="00166D57">
        <w:rPr>
          <w:rFonts w:ascii="Arial" w:hAnsi="Arial" w:cs="Arial"/>
          <w:b/>
          <w:highlight w:val="lightGray"/>
        </w:rPr>
        <w:t>.</w:t>
      </w:r>
      <w:r w:rsidRPr="00D32167">
        <w:rPr>
          <w:rFonts w:ascii="Arial" w:hAnsi="Arial" w:cs="Arial"/>
          <w:b/>
          <w:highlight w:val="lightGray"/>
        </w:rPr>
        <w:t xml:space="preserve"> Include actions taken to create equitable work environment which values differences and maintain focus on retaining talent. </w:t>
      </w:r>
      <w:r w:rsidRPr="00D32167" w:rsidR="00871688">
        <w:rPr>
          <w:rFonts w:ascii="Arial" w:hAnsi="Arial" w:cs="Arial"/>
          <w:b/>
          <w:highlight w:val="lightGray"/>
        </w:rPr>
        <w:t>How do you evaluate the effectiveness of these actions?</w:t>
      </w:r>
    </w:p>
    <w:p w:rsidRPr="00D32167" w:rsidR="00C72AF9" w:rsidP="009344B7" w:rsidRDefault="00C72AF9" w14:paraId="40FA2387" w14:textId="5731BBEC">
      <w:pPr>
        <w:pStyle w:val="ListParagraph"/>
        <w:snapToGrid w:val="0"/>
        <w:ind w:left="1440"/>
        <w:rPr>
          <w:rFonts w:ascii="Arial" w:hAnsi="Arial" w:cs="Arial"/>
          <w:b/>
        </w:rPr>
      </w:pPr>
    </w:p>
    <w:p w:rsidRPr="00D32167" w:rsidR="00C72AF9" w:rsidP="009344B7" w:rsidRDefault="00C72AF9" w14:paraId="2A032A52" w14:textId="56774304">
      <w:pPr>
        <w:pStyle w:val="ListParagraph"/>
        <w:snapToGrid w:val="0"/>
        <w:ind w:left="1440"/>
        <w:rPr>
          <w:rFonts w:ascii="Arial" w:hAnsi="Arial" w:cs="Arial"/>
          <w:b/>
        </w:rPr>
      </w:pPr>
    </w:p>
    <w:p w:rsidRPr="00D32167" w:rsidR="00C72AF9" w:rsidP="6583EC87" w:rsidRDefault="775D617D" w14:paraId="3852DF59" w14:textId="6125263B">
      <w:pPr>
        <w:pStyle w:val="ListParagraph"/>
        <w:snapToGrid w:val="0"/>
        <w:ind w:left="1440"/>
        <w:rPr>
          <w:rFonts w:ascii="Arial" w:hAnsi="Arial" w:eastAsia="Arial" w:cs="Arial"/>
        </w:rPr>
      </w:pPr>
      <w:r w:rsidRPr="6583EC87">
        <w:rPr>
          <w:rFonts w:ascii="Arial" w:hAnsi="Arial" w:eastAsia="Arial" w:cs="Arial"/>
        </w:rPr>
        <w:t>To amplify the Commission on Human Rights' (CCHR) work in youth spaces, enhance community engagement, and promote inclusivity, CCHR has undertaken several actions aimed at empowering staff, fostering community connections, and supporting advocacy and research efforts. These actions reflect the agency's commitment to creating a more inclusive, equitable, and culturally responsive environment.</w:t>
      </w:r>
    </w:p>
    <w:p w:rsidRPr="00D32167" w:rsidR="006F42F2" w:rsidP="2855EC5E" w:rsidRDefault="006F42F2" w14:paraId="47730BE7" w14:textId="77777777">
      <w:pPr>
        <w:pStyle w:val="ListParagraph"/>
        <w:snapToGrid w:val="0"/>
        <w:ind w:left="1440"/>
        <w:rPr>
          <w:rFonts w:ascii="Arial" w:hAnsi="Arial" w:cs="Arial"/>
          <w:b/>
          <w:bCs/>
        </w:rPr>
      </w:pPr>
    </w:p>
    <w:p w:rsidRPr="00576E57" w:rsidR="00576E57" w:rsidP="00576E57" w:rsidRDefault="5A8C408F" w14:paraId="3C1C64EE" w14:textId="77777777">
      <w:pPr>
        <w:pStyle w:val="ListParagraph"/>
        <w:ind w:left="1440"/>
        <w:rPr>
          <w:rFonts w:ascii="Arial" w:hAnsi="Arial" w:cs="Arial"/>
        </w:rPr>
      </w:pPr>
      <w:r w:rsidRPr="2855EC5E">
        <w:rPr>
          <w:rFonts w:ascii="Arial" w:hAnsi="Arial" w:cs="Arial"/>
        </w:rPr>
        <w:t xml:space="preserve">Q2: </w:t>
      </w:r>
      <w:r w:rsidRPr="2855EC5E" w:rsidR="00576E57">
        <w:rPr>
          <w:rFonts w:ascii="Arial" w:hAnsi="Arial" w:cs="Arial"/>
        </w:rPr>
        <w:t xml:space="preserve">The Commission has carried out active participation in the months of October to December. Some highlights from this period include- </w:t>
      </w:r>
    </w:p>
    <w:p w:rsidRPr="00576E57" w:rsidR="00576E57" w:rsidP="00576E57" w:rsidRDefault="00576E57" w14:paraId="2858C5CB" w14:textId="3A73A217">
      <w:pPr>
        <w:pStyle w:val="ListParagraph"/>
        <w:ind w:left="1440"/>
        <w:rPr>
          <w:rFonts w:ascii="Arial" w:hAnsi="Arial" w:cs="Arial"/>
        </w:rPr>
      </w:pPr>
      <w:r w:rsidRPr="2855EC5E">
        <w:rPr>
          <w:rFonts w:ascii="Arial" w:hAnsi="Arial" w:cs="Arial"/>
        </w:rPr>
        <w:t>•</w:t>
      </w:r>
      <w:r>
        <w:tab/>
      </w:r>
      <w:r w:rsidRPr="2855EC5E" w:rsidR="2B6174F7">
        <w:rPr>
          <w:rFonts w:ascii="Arial" w:hAnsi="Arial" w:cs="Arial"/>
        </w:rPr>
        <w:t>Regular attendance on the</w:t>
      </w:r>
      <w:r w:rsidRPr="2855EC5E">
        <w:rPr>
          <w:rFonts w:ascii="Arial" w:hAnsi="Arial" w:cs="Arial"/>
        </w:rPr>
        <w:t xml:space="preserve"> NYC Cabinet for Older New Yorkers</w:t>
      </w:r>
      <w:r w:rsidRPr="2855EC5E" w:rsidR="3024028C">
        <w:rPr>
          <w:rFonts w:ascii="Arial" w:hAnsi="Arial" w:cs="Arial"/>
        </w:rPr>
        <w:t xml:space="preserve"> </w:t>
      </w:r>
      <w:r w:rsidRPr="2855EC5E">
        <w:rPr>
          <w:rFonts w:ascii="Arial" w:hAnsi="Arial" w:cs="Arial"/>
        </w:rPr>
        <w:t>(CONY) which is an inter-agency collaborative established to realize and institutionalize an age-inclusive New York City through structural, legislative, and systemic solutions.</w:t>
      </w:r>
    </w:p>
    <w:p w:rsidRPr="00576E57" w:rsidR="00576E57" w:rsidP="00576E57" w:rsidRDefault="00576E57" w14:paraId="70A8D396" w14:textId="77777777">
      <w:pPr>
        <w:pStyle w:val="ListParagraph"/>
        <w:ind w:left="1440"/>
        <w:rPr>
          <w:rFonts w:ascii="Arial" w:hAnsi="Arial" w:cs="Arial"/>
        </w:rPr>
      </w:pPr>
    </w:p>
    <w:p w:rsidRPr="00576E57" w:rsidR="00576E57" w:rsidP="00576E57" w:rsidRDefault="00576E57" w14:paraId="17CA0F57" w14:textId="77777777">
      <w:pPr>
        <w:pStyle w:val="ListParagraph"/>
        <w:ind w:left="1440"/>
        <w:rPr>
          <w:rFonts w:ascii="Arial" w:hAnsi="Arial" w:cs="Arial"/>
        </w:rPr>
      </w:pPr>
      <w:r w:rsidRPr="00576E57">
        <w:rPr>
          <w:rFonts w:ascii="Arial" w:hAnsi="Arial" w:cs="Arial"/>
        </w:rPr>
        <w:t>•</w:t>
      </w:r>
      <w:r w:rsidRPr="00576E57">
        <w:rPr>
          <w:rFonts w:ascii="Arial" w:hAnsi="Arial" w:cs="Arial"/>
        </w:rPr>
        <w:tab/>
      </w:r>
      <w:r w:rsidRPr="00576E57">
        <w:rPr>
          <w:rFonts w:ascii="Arial" w:hAnsi="Arial" w:cs="Arial"/>
        </w:rPr>
        <w:t>Regularly scheduled trainings with participants of NYC Aging’s older adult workforce programs on Age Discrimination collaboration in English and Spanish.</w:t>
      </w:r>
    </w:p>
    <w:p w:rsidRPr="00576E57" w:rsidR="00576E57" w:rsidP="00576E57" w:rsidRDefault="00576E57" w14:paraId="3DBB3B2C" w14:textId="77777777">
      <w:pPr>
        <w:pStyle w:val="ListParagraph"/>
        <w:ind w:left="1440"/>
        <w:rPr>
          <w:rFonts w:ascii="Arial" w:hAnsi="Arial" w:cs="Arial"/>
        </w:rPr>
      </w:pPr>
    </w:p>
    <w:p w:rsidRPr="00576E57" w:rsidR="00576E57" w:rsidP="00576E57" w:rsidRDefault="00576E57" w14:paraId="52D9D429" w14:textId="77777777">
      <w:pPr>
        <w:pStyle w:val="ListParagraph"/>
        <w:ind w:left="1440"/>
        <w:rPr>
          <w:rFonts w:ascii="Arial" w:hAnsi="Arial" w:cs="Arial"/>
        </w:rPr>
      </w:pPr>
      <w:r w:rsidRPr="00576E57">
        <w:rPr>
          <w:rFonts w:ascii="Arial" w:hAnsi="Arial" w:cs="Arial"/>
        </w:rPr>
        <w:t>•</w:t>
      </w:r>
      <w:r w:rsidRPr="00576E57">
        <w:rPr>
          <w:rFonts w:ascii="Arial" w:hAnsi="Arial" w:cs="Arial"/>
        </w:rPr>
        <w:tab/>
      </w:r>
      <w:r w:rsidRPr="00576E57">
        <w:rPr>
          <w:rFonts w:ascii="Arial" w:hAnsi="Arial" w:cs="Arial"/>
        </w:rPr>
        <w:t>Collaboration with Fordham University to provide training carrying credit units for real estate agents, and brokers on the New York City Human Rights Law and Housing Discrimination.</w:t>
      </w:r>
    </w:p>
    <w:p w:rsidRPr="00576E57" w:rsidR="00576E57" w:rsidP="00576E57" w:rsidRDefault="00576E57" w14:paraId="09AD062F" w14:textId="77777777">
      <w:pPr>
        <w:pStyle w:val="ListParagraph"/>
        <w:ind w:left="1440"/>
        <w:rPr>
          <w:rFonts w:ascii="Arial" w:hAnsi="Arial" w:cs="Arial"/>
        </w:rPr>
      </w:pPr>
    </w:p>
    <w:p w:rsidR="5A8C408F" w:rsidP="00576E57" w:rsidRDefault="00576E57" w14:paraId="682F7FD3" w14:textId="4DD2F205">
      <w:pPr>
        <w:pStyle w:val="ListParagraph"/>
        <w:ind w:left="1440"/>
        <w:rPr>
          <w:rFonts w:ascii="Arial" w:hAnsi="Arial" w:cs="Arial"/>
        </w:rPr>
      </w:pPr>
      <w:r w:rsidRPr="00576E57">
        <w:rPr>
          <w:rFonts w:ascii="Arial" w:hAnsi="Arial" w:cs="Arial"/>
        </w:rPr>
        <w:t>•</w:t>
      </w:r>
      <w:r w:rsidRPr="00576E57">
        <w:rPr>
          <w:rFonts w:ascii="Arial" w:hAnsi="Arial" w:cs="Arial"/>
        </w:rPr>
        <w:tab/>
      </w:r>
      <w:r w:rsidRPr="00576E57">
        <w:rPr>
          <w:rFonts w:ascii="Arial" w:hAnsi="Arial" w:cs="Arial"/>
        </w:rPr>
        <w:t>Community partnerships for Hispanic Heritage Month Celebration</w:t>
      </w:r>
    </w:p>
    <w:p w:rsidR="00174122" w:rsidP="762D3C31" w:rsidRDefault="00174122" w14:paraId="7D2DEA75" w14:textId="77777777">
      <w:pPr>
        <w:spacing w:after="120"/>
        <w:ind w:left="1440"/>
        <w:rPr>
          <w:rFonts w:ascii="Arial" w:hAnsi="Arial" w:cs="Arial"/>
          <w:b/>
          <w:bCs/>
          <w:u w:val="single"/>
        </w:rPr>
      </w:pPr>
    </w:p>
    <w:p w:rsidR="003B5846" w:rsidP="0040434A" w:rsidRDefault="00E51AA0" w14:paraId="422C0E17" w14:textId="77777777">
      <w:pPr>
        <w:snapToGrid w:val="0"/>
        <w:spacing w:after="120"/>
        <w:ind w:left="1440"/>
        <w:rPr>
          <w:rFonts w:ascii="Arial" w:hAnsi="Arial" w:cs="Arial"/>
        </w:rPr>
      </w:pPr>
      <w:r w:rsidRPr="4C03A919">
        <w:rPr>
          <w:rFonts w:ascii="Arial" w:hAnsi="Arial" w:cs="Arial"/>
          <w:b/>
          <w:bCs/>
          <w:u w:val="single"/>
        </w:rPr>
        <w:t>Q3:</w:t>
      </w:r>
      <w:r w:rsidRPr="4C03A919" w:rsidR="00174122">
        <w:rPr>
          <w:rFonts w:ascii="Arial" w:hAnsi="Arial" w:cs="Arial"/>
          <w:b/>
          <w:bCs/>
          <w:u w:val="single"/>
        </w:rPr>
        <w:t xml:space="preserve"> </w:t>
      </w:r>
      <w:r w:rsidRPr="4C03A919" w:rsidR="5C1CE3B8">
        <w:rPr>
          <w:rFonts w:ascii="Arial" w:hAnsi="Arial" w:cs="Arial"/>
          <w:b/>
          <w:bCs/>
          <w:u w:val="single"/>
        </w:rPr>
        <w:t xml:space="preserve"> </w:t>
      </w:r>
      <w:r w:rsidRPr="4C03A919" w:rsidR="46D576D8">
        <w:rPr>
          <w:rFonts w:ascii="Arial" w:hAnsi="Arial" w:cs="Arial"/>
        </w:rPr>
        <w:t>The NYC Commission on Human Rights has taken several key steps to advance equity, foster an inclusive work environment, and support talent retention. Through initiatives like the Human Rights Summit, the Commission brought together policymakers, advocates, and community members to address discrimination and promote inclusive policies. Events such as the MLK Day of Action Against Hate and International Mother Language Day raised public awareness about civil rights protections and celebrated the city’s cultural and linguistic diversity. The LGBTQ Iftar further highlighted the Commission’s commitment to intersectional inclusion, bringing together community members during Ramadan to honor both faith and identity. These events not only engage the public but also reflect the Commission’s internal culture—one that values diversity, supports employee well-being, and reinforces a sense of belonging. To evaluate the effectiveness of these efforts, the Commission uses participant feedback, outreach metrics, and retention data. Together, these initiatives help maintain a workplace where differences are respected, and staff feel connected to the mission, ultimately supporting the recruitment and retention of a diverse, committed workforce.</w:t>
      </w:r>
    </w:p>
    <w:p w:rsidR="003B5846" w:rsidP="0040434A" w:rsidRDefault="003B5846" w14:paraId="1E0ADC49" w14:textId="77777777">
      <w:pPr>
        <w:snapToGrid w:val="0"/>
        <w:spacing w:after="120"/>
        <w:ind w:left="1440"/>
        <w:rPr>
          <w:rFonts w:ascii="Arial" w:hAnsi="Arial" w:cs="Arial"/>
          <w:b/>
          <w:bCs/>
          <w:u w:val="single"/>
        </w:rPr>
      </w:pPr>
    </w:p>
    <w:p w:rsidR="62CFF85F" w:rsidP="21E42AA7" w:rsidRDefault="62CFF85F" w14:paraId="68B61F60" w14:textId="7EC6CF3C">
      <w:pPr>
        <w:spacing w:after="120"/>
        <w:ind w:left="1440"/>
        <w:rPr>
          <w:rFonts w:ascii="Arial" w:hAnsi="Arial" w:cs="Arial"/>
        </w:rPr>
      </w:pPr>
      <w:r w:rsidRPr="21E42AA7" w:rsidR="62CFF85F">
        <w:rPr>
          <w:rFonts w:ascii="Arial" w:hAnsi="Arial" w:cs="Arial"/>
          <w:b w:val="1"/>
          <w:bCs w:val="1"/>
          <w:u w:val="single"/>
        </w:rPr>
        <w:t xml:space="preserve">Q4: </w:t>
      </w:r>
      <w:r w:rsidRPr="21E42AA7" w:rsidR="438513F7">
        <w:rPr>
          <w:rFonts w:ascii="Arial" w:hAnsi="Arial" w:cs="Arial"/>
        </w:rPr>
        <w:t xml:space="preserve">In April, to commemorate Fair Housing Month, the Commission partnered with CAMBA, Inc. to </w:t>
      </w:r>
      <w:r w:rsidRPr="21E42AA7" w:rsidR="438513F7">
        <w:rPr>
          <w:rFonts w:ascii="Arial" w:hAnsi="Arial" w:cs="Arial"/>
        </w:rPr>
        <w:t>participate</w:t>
      </w:r>
      <w:r w:rsidRPr="21E42AA7" w:rsidR="438513F7">
        <w:rPr>
          <w:rFonts w:ascii="Arial" w:hAnsi="Arial" w:cs="Arial"/>
        </w:rPr>
        <w:t xml:space="preserve"> in a housing resource fair, providing information on tenant protections under laws like the Fair Chance Act, Source of Income Protection, and immigrant rights in housing. Later in the month, on April 11, the Commission honored the Sikh festival of Vaisakhi through outreach at the Sikh Cultural Society, where they engaged 35 community members in both English and Punjabi, discussing protections against religious-based discrimination and the rights of Sikhs to wear religious articles of faith.</w:t>
      </w:r>
    </w:p>
    <w:p w:rsidR="438513F7" w:rsidP="21E42AA7" w:rsidRDefault="438513F7" w14:paraId="0941A617" w14:textId="2788A321">
      <w:pPr>
        <w:pStyle w:val="Normal"/>
        <w:spacing w:after="120"/>
        <w:ind w:left="1440"/>
        <w:rPr>
          <w:rFonts w:ascii="Arial" w:hAnsi="Arial" w:cs="Arial"/>
        </w:rPr>
      </w:pPr>
      <w:r w:rsidRPr="21E42AA7" w:rsidR="438513F7">
        <w:rPr>
          <w:rFonts w:ascii="Arial" w:hAnsi="Arial" w:cs="Arial"/>
        </w:rPr>
        <w:t>In May, the Commission co-sponsored the AAPI Heritage Month event "Corky Lee’s Asian America" at the Flushing Public Library. In June, they recognized International Domestic Worker’s Day by co-hosting an event with the National Domestic Worker’s Alliance, where 205 domestic workers shared their experiences. A panel with city partners addressed workers' rights and support systems. Additionally, the Commission took part in Pride events across all five boroughs, including CUNY Pride Fest at Queens College, to share resources, affirm LGBTQIA+ rights, and promote awareness of protections under the NYC Human Rights Law.</w:t>
      </w:r>
    </w:p>
    <w:p w:rsidR="438513F7" w:rsidP="21E42AA7" w:rsidRDefault="438513F7" w14:paraId="3A774C10" w14:textId="78038FCB">
      <w:pPr>
        <w:spacing w:after="120"/>
        <w:ind w:left="1440"/>
        <w:rPr>
          <w:rFonts w:ascii="Arial" w:hAnsi="Arial" w:cs="Arial"/>
        </w:rPr>
      </w:pPr>
      <w:r w:rsidRPr="21E42AA7" w:rsidR="438513F7">
        <w:rPr>
          <w:rFonts w:ascii="Arial" w:hAnsi="Arial" w:cs="Arial"/>
        </w:rPr>
        <w:t xml:space="preserve">In the last quarter, the Commission deepened its commitment to fostering </w:t>
      </w:r>
      <w:r w:rsidRPr="21E42AA7" w:rsidR="438513F7">
        <w:rPr>
          <w:rFonts w:ascii="Arial" w:hAnsi="Arial" w:cs="Arial"/>
        </w:rPr>
        <w:t>an equitable</w:t>
      </w:r>
      <w:r w:rsidRPr="21E42AA7" w:rsidR="438513F7">
        <w:rPr>
          <w:rFonts w:ascii="Arial" w:hAnsi="Arial" w:cs="Arial"/>
        </w:rPr>
        <w:t xml:space="preserve">, inclusive work environment that values and </w:t>
      </w:r>
      <w:r w:rsidRPr="21E42AA7" w:rsidR="438513F7">
        <w:rPr>
          <w:rFonts w:ascii="Arial" w:hAnsi="Arial" w:cs="Arial"/>
        </w:rPr>
        <w:t>retains</w:t>
      </w:r>
      <w:r w:rsidRPr="21E42AA7" w:rsidR="438513F7">
        <w:rPr>
          <w:rFonts w:ascii="Arial" w:hAnsi="Arial" w:cs="Arial"/>
        </w:rPr>
        <w:t xml:space="preserve"> diverse talent. We expanded mentorship opportunities and staff engagement through ongoing borough office reflections shared with senior leadership, ensuring that frontline perspectives inform agency strategy. Internally, we continued regular check-ins, trainings, and networking opportunities to support staff growth and belonging. To assess the impact of these initiatives, we relied on staff feedback, and workforce data, reinforcing our commitment to building an inclusive agency culture where every team member feels supported and empowered to serve New Yorkers effectively.</w:t>
      </w:r>
    </w:p>
    <w:p w:rsidR="003B5846" w:rsidP="0040434A" w:rsidRDefault="003B5846" w14:paraId="5A490293" w14:textId="77777777">
      <w:pPr>
        <w:snapToGrid w:val="0"/>
        <w:spacing w:after="120"/>
        <w:ind w:left="1440"/>
        <w:rPr>
          <w:rFonts w:ascii="Arial" w:hAnsi="Arial" w:cs="Arial"/>
          <w:b/>
          <w:bCs/>
          <w:u w:val="single"/>
        </w:rPr>
      </w:pPr>
    </w:p>
    <w:p w:rsidRPr="0040434A" w:rsidR="00BB158B" w:rsidP="0040434A" w:rsidRDefault="00EF49E2" w14:paraId="3CDB8815" w14:textId="2293E026">
      <w:pPr>
        <w:snapToGrid w:val="0"/>
        <w:spacing w:after="120"/>
        <w:ind w:left="1440"/>
        <w:rPr>
          <w:rFonts w:ascii="Arial" w:hAnsi="Arial" w:cs="Arial"/>
          <w:b/>
          <w:bCs/>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1 Update:</w:t>
      </w:r>
      <w:r w:rsidRPr="0040434A" w:rsidR="00BB158B">
        <w:rPr>
          <w:rFonts w:ascii="Arial" w:hAnsi="Arial" w:cs="Arial"/>
        </w:rPr>
        <w:t xml:space="preserve">. </w:t>
      </w:r>
    </w:p>
    <w:p w:rsidRPr="00D32167" w:rsidR="002322CB" w:rsidP="4C03A919" w:rsidRDefault="002322CB" w14:paraId="393F3481" w14:textId="5DB472FD">
      <w:pPr>
        <w:snapToGrid w:val="0"/>
        <w:spacing w:after="120"/>
        <w:rPr>
          <w:rFonts w:ascii="Arial" w:hAnsi="Arial" w:cs="Arial"/>
          <w:b/>
          <w:bCs/>
          <w:u w:val="single"/>
        </w:rPr>
      </w:pPr>
    </w:p>
    <w:p w:rsidRPr="00D32167" w:rsidR="00FB57D8" w:rsidP="009344B7" w:rsidRDefault="0D529EB9" w14:paraId="57A75040" w14:textId="0F896917">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FB57D8">
        <w:tab/>
      </w:r>
      <w:sdt>
        <w:sdtPr>
          <w:rPr>
            <w:rFonts w:ascii="Arial" w:hAnsi="Arial" w:cs="Arial"/>
            <w:b/>
            <w:bCs/>
            <w:color w:val="000000" w:themeColor="text1"/>
            <w:shd w:val="clear" w:color="auto" w:fill="E6E6E6"/>
          </w:rPr>
          <w:id w:val="1240608306"/>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91620869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FB57D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1011033569"/>
          <w14:checkbox>
            <w14:checked w14:val="1"/>
            <w14:checkedState w14:val="2612" w14:font="MS Gothic"/>
            <w14:uncheckedState w14:val="2610" w14:font="MS Gothic"/>
          </w14:checkbox>
        </w:sdtPr>
        <w:sdtContent>
          <w:r w:rsidRPr="6583EC87" w:rsidR="2F4795D8">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942640350"/>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FB57D8">
        <w:tab/>
      </w:r>
      <w:sdt>
        <w:sdtPr>
          <w:rPr>
            <w:rFonts w:ascii="Arial" w:hAnsi="Arial" w:cs="Arial"/>
            <w:b/>
            <w:bCs/>
            <w:color w:val="000000" w:themeColor="text1"/>
            <w:shd w:val="clear" w:color="auto" w:fill="E6E6E6"/>
          </w:rPr>
          <w:id w:val="-52240016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FB57D8">
        <w:tab/>
      </w:r>
      <w:sdt>
        <w:sdtPr>
          <w:rPr>
            <w:rFonts w:ascii="Arial" w:hAnsi="Arial" w:cs="Arial"/>
            <w:b/>
            <w:bCs/>
            <w:color w:val="000000" w:themeColor="text1"/>
            <w:shd w:val="clear" w:color="auto" w:fill="E6E6E6"/>
          </w:rPr>
          <w:id w:val="157909947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FB57D8">
        <w:tab/>
      </w:r>
    </w:p>
    <w:p w:rsidRPr="00D32167" w:rsidR="00FB57D8" w:rsidP="009344B7" w:rsidRDefault="00FB57D8" w14:paraId="48BE9ACA" w14:textId="1E241D09">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179566430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61798372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39823735"/>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31291931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94526674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71646826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9344B7" w:rsidRDefault="00FB57D8" w14:paraId="534514AB" w14:textId="722DB58E">
      <w:pPr>
        <w:widowControl w:val="1"/>
        <w:autoSpaceDE/>
        <w:autoSpaceDN/>
        <w:adjustRightInd/>
        <w:ind w:left="1440"/>
        <w:rPr>
          <w:rFonts w:ascii="Arial" w:hAnsi="Arial" w:cs="Arial"/>
          <w:b w:val="1"/>
          <w:bCs w:val="1"/>
          <w:color w:val="000000"/>
        </w:rPr>
      </w:pPr>
      <w:r w:rsidRPr="4C03A919" w:rsidR="2A4C70AD">
        <w:rPr>
          <w:rFonts w:ascii="Arial" w:hAnsi="Arial" w:cs="Arial"/>
          <w:b w:val="1"/>
          <w:bCs w:val="1"/>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559672506"/>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Planned       </w:t>
      </w:r>
      <w:sdt>
        <w:sdtPr>
          <w:rPr>
            <w:rFonts w:ascii="Arial" w:hAnsi="Arial" w:cs="Arial"/>
            <w:b/>
            <w:bCs/>
            <w:color w:val="000000"/>
            <w:shd w:val="clear" w:color="auto" w:fill="E6E6E6"/>
          </w:rPr>
          <w:id w:val="435021857"/>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Not started</w:t>
      </w:r>
      <w:r w:rsidRPr="00D32167">
        <w:rPr>
          <w:rFonts w:ascii="Arial" w:hAnsi="Arial" w:cs="Arial"/>
          <w:b/>
          <w:bCs/>
          <w:color w:val="000000"/>
        </w:rPr>
        <w:tab/>
      </w:r>
      <w:r w:rsidRPr="00D32167" w:rsidR="2A4C70AD">
        <w:rPr>
          <w:rFonts w:ascii="Arial" w:hAnsi="Arial" w:cs="Arial"/>
          <w:b w:val="1"/>
          <w:bCs w:val="1"/>
          <w:color w:val="000000"/>
        </w:rPr>
        <w:t xml:space="preserve"> </w:t>
      </w:r>
      <w:sdt>
        <w:sdtPr>
          <w:rPr>
            <w:rFonts w:ascii="Arial" w:hAnsi="Arial" w:cs="Arial"/>
            <w:b/>
            <w:bCs/>
            <w:color w:val="000000"/>
          </w:rPr>
          <w:id w:val="-1533253981"/>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174122" w:rsidR="5CA954A4">
            <w:rPr>
              <w:rFonts w:ascii="MS Gothic" w:hAnsi="MS Gothic" w:eastAsia="MS Gothic" w:cs="Segoe UI Symbol"/>
              <w:b w:val="1"/>
              <w:bCs w:val="1"/>
              <w:color w:val="000000"/>
            </w:rPr>
            <w:t>☒</w:t>
          </w:r>
        </w:sdtContent>
      </w:sdt>
      <w:r w:rsidRPr="00D32167" w:rsidR="2A4C70AD">
        <w:rPr>
          <w:rFonts w:ascii="Arial" w:hAnsi="Arial" w:cs="Arial"/>
          <w:b w:val="1"/>
          <w:bCs w:val="1"/>
          <w:color w:val="000000"/>
        </w:rPr>
        <w:t xml:space="preserve"> Ongoing</w:t>
      </w:r>
      <w:sdt>
        <w:sdtPr>
          <w:rPr>
            <w:rFonts w:ascii="Arial" w:hAnsi="Arial" w:cs="Arial"/>
            <w:b/>
            <w:bCs/>
            <w:color w:val="000000"/>
            <w:shd w:val="clear" w:color="auto" w:fill="E6E6E6"/>
          </w:rPr>
          <w:id w:val="-82034964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264735565"/>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468240944"/>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Completed</w:t>
      </w:r>
      <w:r w:rsidRPr="00D32167">
        <w:rPr>
          <w:rFonts w:ascii="Arial" w:hAnsi="Arial" w:cs="Arial"/>
          <w:b/>
          <w:bCs/>
          <w:color w:val="000000"/>
        </w:rPr>
        <w:tab/>
      </w:r>
    </w:p>
    <w:p w:rsidRPr="00D32167" w:rsidR="00FB57D8" w:rsidP="009344B7" w:rsidRDefault="00FB57D8" w14:paraId="1C36C36F" w14:textId="7F583100">
      <w:pPr>
        <w:widowControl w:val="1"/>
        <w:autoSpaceDE/>
        <w:autoSpaceDN/>
        <w:adjustRightInd/>
        <w:ind w:left="1440"/>
        <w:rPr>
          <w:rFonts w:ascii="Arial" w:hAnsi="Arial" w:cs="Arial"/>
          <w:b w:val="1"/>
          <w:bCs w:val="1"/>
          <w:color w:val="000000"/>
        </w:rPr>
      </w:pPr>
      <w:r w:rsidRPr="4C03A919" w:rsidR="2A4C70AD">
        <w:rPr>
          <w:rFonts w:ascii="Arial" w:hAnsi="Arial" w:cs="Arial"/>
          <w:b w:val="1"/>
          <w:bCs w:val="1"/>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1465388623"/>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Planned       </w:t>
      </w:r>
      <w:sdt>
        <w:sdtPr>
          <w:rPr>
            <w:rFonts w:ascii="Arial" w:hAnsi="Arial" w:cs="Arial"/>
            <w:b/>
            <w:bCs/>
            <w:color w:val="000000"/>
            <w:shd w:val="clear" w:color="auto" w:fill="E6E6E6"/>
          </w:rPr>
          <w:id w:val="62805724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Not started</w:t>
      </w:r>
      <w:r w:rsidRPr="00D32167">
        <w:rPr>
          <w:rFonts w:ascii="Arial" w:hAnsi="Arial" w:cs="Arial"/>
          <w:b/>
          <w:bCs/>
          <w:color w:val="000000"/>
        </w:rPr>
        <w:tab/>
      </w:r>
      <w:r w:rsidRPr="00D32167" w:rsidR="2A4C70AD">
        <w:rPr>
          <w:rFonts w:ascii="Arial" w:hAnsi="Arial" w:cs="Arial"/>
          <w:b w:val="1"/>
          <w:bCs w:val="1"/>
          <w:color w:val="000000"/>
        </w:rPr>
        <w:t xml:space="preserve"> </w:t>
      </w:r>
      <w:sdt>
        <w:sdtPr>
          <w:rPr>
            <w:rFonts w:ascii="Arial" w:hAnsi="Arial" w:cs="Arial"/>
            <w:b/>
            <w:bCs/>
            <w:color w:val="000000"/>
          </w:rPr>
          <w:id w:val="-1477368441"/>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3B5846" w:rsidR="62CFF85F">
            <w:rPr>
              <w:rFonts w:ascii="MS Gothic" w:hAnsi="MS Gothic" w:eastAsia="MS Gothic" w:cs="Segoe UI Symbol"/>
              <w:b w:val="1"/>
              <w:bCs w:val="1"/>
              <w:color w:val="000000"/>
            </w:rPr>
            <w:t>☒</w:t>
          </w:r>
        </w:sdtContent>
      </w:sdt>
      <w:r w:rsidRPr="00D32167" w:rsidR="2A4C70AD">
        <w:rPr>
          <w:rFonts w:ascii="Arial" w:hAnsi="Arial" w:cs="Arial"/>
          <w:b w:val="1"/>
          <w:bCs w:val="1"/>
          <w:color w:val="000000"/>
        </w:rPr>
        <w:t xml:space="preserve"> Ongoing </w:t>
      </w:r>
      <w:sdt>
        <w:sdtPr>
          <w:rPr>
            <w:rFonts w:ascii="Arial" w:hAnsi="Arial" w:cs="Arial"/>
            <w:b/>
            <w:bCs/>
            <w:color w:val="000000"/>
            <w:shd w:val="clear" w:color="auto" w:fill="E6E6E6"/>
          </w:rPr>
          <w:id w:val="-210346134"/>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154064125"/>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75943343"/>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Completed</w:t>
      </w:r>
      <w:r w:rsidRPr="00D32167">
        <w:rPr>
          <w:rFonts w:ascii="Arial" w:hAnsi="Arial" w:cs="Arial"/>
          <w:b/>
          <w:bCs/>
          <w:color w:val="000000"/>
        </w:rPr>
        <w:tab/>
      </w:r>
    </w:p>
    <w:p w:rsidRPr="00D32167" w:rsidR="00FB57D8" w:rsidP="001B1A31" w:rsidRDefault="00FB57D8" w14:paraId="2D1A8566" w14:textId="72707E9B">
      <w:pPr>
        <w:pStyle w:val="ListParagraph"/>
        <w:snapToGrid w:val="0"/>
        <w:ind w:left="990" w:hanging="360"/>
        <w:rPr>
          <w:rFonts w:ascii="Arial" w:hAnsi="Arial" w:cs="Arial"/>
          <w:b/>
        </w:rPr>
      </w:pPr>
    </w:p>
    <w:p w:rsidRPr="00D32167" w:rsidR="00C72AF9" w:rsidP="001B1A31" w:rsidRDefault="00C72AF9" w14:paraId="6558D482" w14:textId="77777777">
      <w:pPr>
        <w:pStyle w:val="ListParagraph"/>
        <w:snapToGrid w:val="0"/>
        <w:ind w:left="990" w:hanging="360"/>
        <w:rPr>
          <w:rFonts w:ascii="Arial" w:hAnsi="Arial" w:cs="Arial"/>
          <w:b/>
        </w:rPr>
      </w:pPr>
    </w:p>
    <w:p w:rsidRPr="00D32167" w:rsidR="00027549" w:rsidP="6EB84BDE" w:rsidRDefault="00027549" w14:paraId="5B4D466E" w14:textId="788BE88B">
      <w:pPr>
        <w:pStyle w:val="ListParagraph"/>
        <w:numPr>
          <w:ilvl w:val="6"/>
          <w:numId w:val="21"/>
        </w:numPr>
        <w:snapToGrid w:val="0"/>
        <w:ind w:left="1368"/>
        <w:rPr>
          <w:rFonts w:ascii="Arial" w:hAnsi="Arial" w:cs="Arial"/>
          <w:b/>
          <w:bCs/>
        </w:rPr>
      </w:pPr>
      <w:r w:rsidRPr="6EB84BDE">
        <w:rPr>
          <w:rFonts w:ascii="Arial" w:hAnsi="Arial" w:cs="Arial"/>
          <w:b/>
          <w:bCs/>
          <w:shd w:val="clear" w:color="auto" w:fill="D9D9D9" w:themeFill="background1" w:themeFillShade="D9"/>
        </w:rPr>
        <w:t xml:space="preserve"> [Copy </w:t>
      </w:r>
      <w:r w:rsidRPr="6EB84BDE" w:rsidR="00374C14">
        <w:rPr>
          <w:rFonts w:ascii="Arial" w:hAnsi="Arial" w:cs="Arial"/>
          <w:b/>
          <w:bCs/>
          <w:shd w:val="clear" w:color="auto" w:fill="D9D9D9" w:themeFill="background1" w:themeFillShade="D9"/>
        </w:rPr>
        <w:t>Workplace</w:t>
      </w:r>
      <w:r w:rsidRPr="6EB84BDE" w:rsidR="00182913">
        <w:rPr>
          <w:rFonts w:ascii="Arial" w:hAnsi="Arial" w:cs="Arial"/>
          <w:b/>
          <w:bCs/>
          <w:shd w:val="clear" w:color="auto" w:fill="D9D9D9" w:themeFill="background1" w:themeFillShade="D9"/>
        </w:rPr>
        <w:t xml:space="preserve"> Goal/Program/Action</w:t>
      </w:r>
      <w:r w:rsidRPr="6EB84BDE">
        <w:rPr>
          <w:rFonts w:ascii="Arial" w:hAnsi="Arial" w:cs="Arial"/>
          <w:b/>
          <w:bCs/>
          <w:shd w:val="clear" w:color="auto" w:fill="D9D9D9" w:themeFill="background1" w:themeFillShade="D9"/>
        </w:rPr>
        <w:t xml:space="preserve"> from FY 202</w:t>
      </w:r>
      <w:r w:rsidRPr="6EB84BDE" w:rsidR="00C22451">
        <w:rPr>
          <w:rFonts w:ascii="Arial" w:hAnsi="Arial" w:cs="Arial"/>
          <w:b/>
          <w:bCs/>
          <w:shd w:val="clear" w:color="auto" w:fill="D9D9D9" w:themeFill="background1" w:themeFillShade="D9"/>
        </w:rPr>
        <w:t>5</w:t>
      </w:r>
      <w:r w:rsidRPr="6EB84BDE">
        <w:rPr>
          <w:rFonts w:ascii="Arial" w:hAnsi="Arial" w:cs="Arial"/>
          <w:b/>
          <w:bCs/>
          <w:shd w:val="clear" w:color="auto" w:fill="D9D9D9" w:themeFill="background1" w:themeFillShade="D9"/>
        </w:rPr>
        <w:t xml:space="preserve"> DEI-EEO plan]</w:t>
      </w:r>
    </w:p>
    <w:p w:rsidRPr="00D32167" w:rsidR="008F4B07" w:rsidP="003751AA" w:rsidRDefault="008F4B07" w14:paraId="3838EDBA" w14:textId="3E93C5AC">
      <w:pPr>
        <w:pStyle w:val="ListParagraph"/>
        <w:snapToGrid w:val="0"/>
        <w:ind w:left="1440"/>
        <w:rPr>
          <w:rFonts w:ascii="Arial" w:hAnsi="Arial" w:cs="Arial"/>
          <w:b/>
          <w:shd w:val="clear" w:color="auto" w:fill="D9D9D9" w:themeFill="background1" w:themeFillShade="D9"/>
        </w:rPr>
      </w:pPr>
    </w:p>
    <w:p w:rsidRPr="00FE6B58" w:rsidR="00C72AF9" w:rsidP="003751AA" w:rsidRDefault="00FE6B58" w14:paraId="11DCB9F4" w14:textId="618A4EFA">
      <w:pPr>
        <w:pStyle w:val="ListParagraph"/>
        <w:snapToGrid w:val="0"/>
        <w:ind w:left="1440"/>
        <w:rPr>
          <w:rFonts w:ascii="Arial" w:hAnsi="Arial" w:cs="Arial"/>
          <w:bCs/>
        </w:rPr>
      </w:pPr>
      <w:r w:rsidRPr="00FE6B58">
        <w:rPr>
          <w:rFonts w:ascii="Arial" w:hAnsi="Arial" w:cs="Arial"/>
          <w:bCs/>
        </w:rPr>
        <w:t>The Law Enforcement Bureau (LEB) team has weekly attorney staff meetings during which training opportunities are offered in applying the NYC Human Rights Law (NYCHRL) in the case scenarios they investigate. They also discuss current issues that the Commission has or would like to investigate.</w:t>
      </w:r>
    </w:p>
    <w:p w:rsidRPr="00D32167" w:rsidR="00FB57D8" w:rsidP="003751AA" w:rsidRDefault="00FB57D8" w14:paraId="1ACF3975" w14:textId="5070CF44">
      <w:pPr>
        <w:snapToGrid w:val="0"/>
        <w:ind w:left="1440"/>
        <w:rPr>
          <w:rFonts w:ascii="Arial" w:hAnsi="Arial" w:cs="Arial"/>
        </w:rPr>
      </w:pPr>
      <w:r w:rsidRPr="00D32167">
        <w:rPr>
          <w:rFonts w:ascii="Arial" w:hAnsi="Arial" w:cs="Arial"/>
        </w:rPr>
        <w:tab/>
      </w:r>
    </w:p>
    <w:p w:rsidR="00C72AF9" w:rsidP="003751AA" w:rsidRDefault="329DAEC1" w14:paraId="12CC4663" w14:textId="7B9AB821">
      <w:pPr>
        <w:snapToGrid w:val="0"/>
        <w:ind w:left="1440"/>
        <w:rPr>
          <w:rFonts w:ascii="Arial" w:hAnsi="Arial" w:cs="Arial"/>
        </w:rPr>
      </w:pPr>
      <w:r w:rsidRPr="2855EC5E">
        <w:rPr>
          <w:rFonts w:ascii="Arial" w:hAnsi="Arial" w:cs="Arial"/>
        </w:rPr>
        <w:t>Q2</w:t>
      </w:r>
      <w:r w:rsidRPr="2855EC5E" w:rsidR="32F026E4">
        <w:rPr>
          <w:rFonts w:ascii="Arial" w:hAnsi="Arial" w:cs="Arial"/>
        </w:rPr>
        <w:t xml:space="preserve">: </w:t>
      </w:r>
      <w:r w:rsidRPr="2855EC5E" w:rsidR="211548FA">
        <w:rPr>
          <w:rFonts w:ascii="Arial" w:hAnsi="Arial" w:cs="Arial"/>
        </w:rPr>
        <w:t xml:space="preserve">Both of our largest units, CRB &amp; LEB continue to conduct trainings internally for our staff </w:t>
      </w:r>
      <w:r w:rsidRPr="2855EC5E" w:rsidR="7F901E78">
        <w:rPr>
          <w:rFonts w:ascii="Arial" w:hAnsi="Arial" w:cs="Arial"/>
        </w:rPr>
        <w:t xml:space="preserve">on potential changes and implications to our law. We also continue to conduct trainings for the public on their rights under the NYC Human Rights Law. </w:t>
      </w:r>
    </w:p>
    <w:p w:rsidR="001E52FA" w:rsidP="003751AA" w:rsidRDefault="001E52FA" w14:paraId="553AE6F4" w14:textId="77777777">
      <w:pPr>
        <w:snapToGrid w:val="0"/>
        <w:ind w:left="1440"/>
        <w:rPr>
          <w:rFonts w:ascii="Arial" w:hAnsi="Arial" w:cs="Arial"/>
        </w:rPr>
      </w:pPr>
    </w:p>
    <w:p w:rsidR="001E52FA" w:rsidP="003751AA" w:rsidRDefault="001E52FA" w14:paraId="13935F78" w14:textId="4BA8872D">
      <w:pPr>
        <w:snapToGrid w:val="0"/>
        <w:ind w:left="1440"/>
        <w:rPr>
          <w:rFonts w:ascii="Arial" w:hAnsi="Arial" w:cs="Arial"/>
        </w:rPr>
      </w:pPr>
      <w:r w:rsidRPr="4C03A919">
        <w:rPr>
          <w:rFonts w:ascii="Arial" w:hAnsi="Arial" w:cs="Arial"/>
        </w:rPr>
        <w:t xml:space="preserve">Q3: </w:t>
      </w:r>
      <w:r w:rsidRPr="4C03A919" w:rsidR="00313911">
        <w:rPr>
          <w:rFonts w:ascii="Arial" w:hAnsi="Arial" w:cs="Arial"/>
        </w:rPr>
        <w:t>During Q3, the Law Enforcement Bureau (LEB) continued to strengthen staff legal expertise by holding weekly attorney meetings focused on case analysis and training in the application of the NYC Human Rights Law (NYCHRL). These sessions provided opportunities for attorneys to deepen their investigative skills and discuss potential areas of enforcement aligned with the Commission’s priorities. Both LEB and the Community Relations Bureau (CRB), the agency’s two largest units, also continued to offer internal trainings to ensure staff remain informed on legal updates and changes to the NYCHRL. These efforts have reinforced consistent, high-quality work across teams while supporting staff development. In addition, the Commission maintained its external engagement by conducting public trainings that educate New Yorkers about their rights under the NYCHRL, helping to foster awareness, trust, and community empowerment.</w:t>
      </w:r>
    </w:p>
    <w:p w:rsidR="009825D5" w:rsidP="003751AA" w:rsidRDefault="009825D5" w14:paraId="7A102F7E" w14:textId="77777777">
      <w:pPr>
        <w:snapToGrid w:val="0"/>
        <w:ind w:left="1440"/>
        <w:rPr>
          <w:rFonts w:ascii="Arial" w:hAnsi="Arial" w:cs="Arial"/>
        </w:rPr>
      </w:pPr>
    </w:p>
    <w:p w:rsidRPr="00D32167" w:rsidR="009825D5" w:rsidP="003751AA" w:rsidRDefault="009825D5" w14:paraId="7321606C" w14:textId="2B8906DE">
      <w:pPr>
        <w:snapToGrid w:val="0"/>
        <w:ind w:left="1440"/>
        <w:rPr>
          <w:rFonts w:ascii="Arial" w:hAnsi="Arial" w:cs="Arial"/>
        </w:rPr>
      </w:pPr>
      <w:r w:rsidRPr="4C03A919">
        <w:rPr>
          <w:rFonts w:ascii="Arial" w:hAnsi="Arial" w:cs="Arial"/>
        </w:rPr>
        <w:t>Q4: In the final quarter, the Law Enforcement Bureau (LEB) maintained its commitment to enhancing legal expertise through ongoing weekly attorney meetings. These sessions continue to provide critical training on applying the NYC Human Rights Law (NYCHRL) to real case scenarios, fostering collaborative discussions on emerging enforcement priorities. Alongside the Community Relations Bureau (CRB), LEB ensured that internal trainings remain timely and relevant, equipping staff to adapt to any legal developments. Externally, the Commission sustained its outreach efforts by offering public workshops that empower New Yorkers with knowledge of their rights under the NYCHRL. Together, these initiatives reinforce our dedication to consistent enforcement, staff professional growth, and community education. Evaluation of training impact is gathered through staff feedback and public participation metrics, informing continuous improvement</w:t>
      </w:r>
    </w:p>
    <w:p w:rsidRPr="00D32167" w:rsidR="00C72AF9" w:rsidP="003751AA" w:rsidRDefault="00C72AF9" w14:paraId="2151A9A8" w14:textId="54E66533">
      <w:pPr>
        <w:snapToGrid w:val="0"/>
        <w:ind w:left="1440"/>
        <w:rPr>
          <w:rFonts w:ascii="Arial" w:hAnsi="Arial" w:cs="Arial"/>
        </w:rPr>
      </w:pPr>
    </w:p>
    <w:p w:rsidRPr="00D32167" w:rsidR="00C72AF9" w:rsidP="009344B7" w:rsidRDefault="00C3651F" w14:paraId="3AD285ED" w14:textId="69CA4627">
      <w:pPr>
        <w:pStyle w:val="ListParagraph"/>
        <w:snapToGrid w:val="0"/>
        <w:ind w:left="1440"/>
        <w:rPr>
          <w:rFonts w:ascii="Arial" w:hAnsi="Arial" w:cs="Arial"/>
          <w:b/>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Pr="00D32167" w:rsidR="007B2818">
        <w:rPr>
          <w:rFonts w:ascii="Arial" w:hAnsi="Arial" w:cs="Arial"/>
          <w:b/>
          <w:bCs/>
          <w:highlight w:val="lightGray"/>
        </w:rPr>
        <w:t xml:space="preserve">  How do you evaluate the effectiveness of these actions?</w:t>
      </w:r>
    </w:p>
    <w:p w:rsidRPr="00D32167" w:rsidR="00C72AF9" w:rsidP="003751AA" w:rsidRDefault="00C72AF9" w14:paraId="726F1736" w14:textId="2ADA65B5">
      <w:pPr>
        <w:snapToGrid w:val="0"/>
        <w:ind w:left="1440"/>
        <w:rPr>
          <w:rFonts w:ascii="Arial" w:hAnsi="Arial" w:cs="Arial"/>
          <w:b/>
        </w:rPr>
      </w:pPr>
    </w:p>
    <w:p w:rsidRPr="00D32167" w:rsidR="00C72AF9" w:rsidP="6583EC87" w:rsidRDefault="6F9490A4" w14:paraId="029610F7" w14:textId="65588740">
      <w:pPr>
        <w:spacing w:line="259" w:lineRule="auto"/>
        <w:ind w:left="1440"/>
        <w:rPr>
          <w:rFonts w:ascii="Arial" w:hAnsi="Arial" w:eastAsia="Arial" w:cs="Arial"/>
        </w:rPr>
      </w:pPr>
      <w:r w:rsidRPr="6583EC87">
        <w:rPr>
          <w:rFonts w:ascii="Arial" w:hAnsi="Arial" w:eastAsia="Arial" w:cs="Arial"/>
        </w:rPr>
        <w:t xml:space="preserve">To meet the goal of creating an equitable work environment that values </w:t>
      </w:r>
      <w:bookmarkStart w:name="_Int_EU0zpyYZ" w:id="21"/>
      <w:r w:rsidRPr="6583EC87">
        <w:rPr>
          <w:rFonts w:ascii="Arial" w:hAnsi="Arial" w:eastAsia="Arial" w:cs="Arial"/>
        </w:rPr>
        <w:t>differences</w:t>
      </w:r>
      <w:bookmarkEnd w:id="21"/>
      <w:r w:rsidRPr="6583EC87">
        <w:rPr>
          <w:rFonts w:ascii="Arial" w:hAnsi="Arial" w:eastAsia="Arial" w:cs="Arial"/>
        </w:rPr>
        <w:t xml:space="preserve"> and focuses on retaining talent, the Law Enforcement Bureau (LEB) team has implemented several key action</w:t>
      </w:r>
      <w:r w:rsidRPr="6583EC87" w:rsidR="2F1E057D">
        <w:rPr>
          <w:rFonts w:ascii="Arial" w:hAnsi="Arial" w:eastAsia="Arial" w:cs="Arial"/>
        </w:rPr>
        <w:t>s. One of which is</w:t>
      </w:r>
      <w:r w:rsidRPr="6583EC87">
        <w:rPr>
          <w:rFonts w:ascii="Arial" w:hAnsi="Arial" w:eastAsia="Arial" w:cs="Arial"/>
        </w:rPr>
        <w:t xml:space="preserve"> </w:t>
      </w:r>
      <w:r w:rsidRPr="6583EC87" w:rsidR="10901169">
        <w:rPr>
          <w:rFonts w:ascii="Arial" w:hAnsi="Arial" w:eastAsia="Arial" w:cs="Arial"/>
        </w:rPr>
        <w:t>holding regular weekly attorney staff meetings that are integral to promoting equitable practices within the Bureau to ensure that its staff is not only legally proficient but also culturally competent and sensitive to diverse experiences. These meetings provide opportunities for attorneys to engage in training on the NYC Human Rights Law (NYCHRL) and its application in real-world case scenarios.</w:t>
      </w:r>
      <w:r w:rsidRPr="6583EC87">
        <w:rPr>
          <w:rFonts w:ascii="Arial" w:hAnsi="Arial" w:eastAsia="Arial" w:cs="Arial"/>
        </w:rPr>
        <w:t xml:space="preserve"> These actions are both aimed at fostering inclusivity and ensuring that all team members are well-equipped to engage with diverse issues in their work</w:t>
      </w:r>
      <w:r w:rsidRPr="6583EC87" w:rsidR="4A4D5825">
        <w:rPr>
          <w:rFonts w:ascii="Arial" w:hAnsi="Arial" w:eastAsia="Arial" w:cs="Arial"/>
        </w:rPr>
        <w:t>. Another is discussing current issues the Commission is investigating, including those related to systemic discrimination and the barriers faced by marginalized groups.</w:t>
      </w:r>
      <w:r w:rsidRPr="6583EC87" w:rsidR="198DAB9B">
        <w:rPr>
          <w:rFonts w:ascii="Arial" w:hAnsi="Arial" w:eastAsia="Arial" w:cs="Arial"/>
        </w:rPr>
        <w:t xml:space="preserve"> By focusing on real-time issues, the Bureau keeps its work grounded in the lived experiences of diverse populations.</w:t>
      </w:r>
    </w:p>
    <w:p w:rsidRPr="00D32167" w:rsidR="006F42F2" w:rsidP="2855EC5E" w:rsidRDefault="006F42F2" w14:paraId="1BEF86FB" w14:textId="77777777">
      <w:pPr>
        <w:snapToGrid w:val="0"/>
        <w:ind w:left="1440"/>
        <w:rPr>
          <w:rFonts w:ascii="Arial" w:hAnsi="Arial" w:cs="Arial"/>
          <w:b/>
          <w:bCs/>
        </w:rPr>
      </w:pPr>
    </w:p>
    <w:p w:rsidR="762D3C31" w:rsidP="762D3C31" w:rsidRDefault="762D3C31" w14:paraId="7113FF45" w14:textId="5F43D8B0">
      <w:pPr>
        <w:ind w:left="1440"/>
        <w:rPr>
          <w:rFonts w:ascii="Arial" w:hAnsi="Arial" w:cs="Arial"/>
          <w:b/>
          <w:bCs/>
        </w:rPr>
      </w:pPr>
    </w:p>
    <w:p w:rsidRPr="00D32167" w:rsidR="006F42F2" w:rsidP="003751AA" w:rsidRDefault="006F42F2" w14:paraId="35BB2F01" w14:textId="77777777">
      <w:pPr>
        <w:snapToGrid w:val="0"/>
        <w:ind w:left="1440"/>
        <w:rPr>
          <w:rFonts w:ascii="Arial" w:hAnsi="Arial" w:cs="Arial"/>
          <w:b/>
        </w:rPr>
      </w:pPr>
    </w:p>
    <w:p w:rsidRPr="00D32167" w:rsidR="00C72AF9" w:rsidP="000F1747" w:rsidRDefault="00EF49E2" w14:paraId="1D869E3A" w14:textId="6276CCBF">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2 Update:</w:t>
      </w:r>
    </w:p>
    <w:p w:rsidRPr="00D32167" w:rsidR="00FB57D8" w:rsidP="003751AA" w:rsidRDefault="0D529EB9" w14:paraId="1ADBF0AF" w14:textId="1B723B2C">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FB57D8">
        <w:tab/>
      </w:r>
      <w:sdt>
        <w:sdtPr>
          <w:rPr>
            <w:rFonts w:ascii="Arial" w:hAnsi="Arial" w:cs="Arial"/>
            <w:b/>
            <w:bCs/>
            <w:color w:val="000000" w:themeColor="text1"/>
            <w:shd w:val="clear" w:color="auto" w:fill="E6E6E6"/>
          </w:rPr>
          <w:id w:val="168347089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998028887"/>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FB57D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913544929"/>
          <w14:checkbox>
            <w14:checked w14:val="1"/>
            <w14:checkedState w14:val="2612" w14:font="MS Gothic"/>
            <w14:uncheckedState w14:val="2610" w14:font="MS Gothic"/>
          </w14:checkbox>
        </w:sdtPr>
        <w:sdtContent>
          <w:r w:rsidRPr="6583EC87" w:rsidR="2F4795D8">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45453170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FB57D8">
        <w:tab/>
      </w:r>
      <w:sdt>
        <w:sdtPr>
          <w:rPr>
            <w:rFonts w:ascii="Arial" w:hAnsi="Arial" w:cs="Arial"/>
            <w:b/>
            <w:bCs/>
            <w:color w:val="000000" w:themeColor="text1"/>
            <w:shd w:val="clear" w:color="auto" w:fill="E6E6E6"/>
          </w:rPr>
          <w:id w:val="-115134811"/>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FB57D8">
        <w:tab/>
      </w:r>
      <w:sdt>
        <w:sdtPr>
          <w:rPr>
            <w:rFonts w:ascii="Arial" w:hAnsi="Arial" w:cs="Arial"/>
            <w:b/>
            <w:bCs/>
            <w:color w:val="000000" w:themeColor="text1"/>
            <w:shd w:val="clear" w:color="auto" w:fill="E6E6E6"/>
          </w:rPr>
          <w:id w:val="-96349937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FB57D8">
        <w:tab/>
      </w:r>
    </w:p>
    <w:p w:rsidRPr="00D32167" w:rsidR="00FB57D8" w:rsidP="003751AA" w:rsidRDefault="00FB57D8" w14:paraId="02AD1F60" w14:textId="7849DA60">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139742387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42992278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240689501"/>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w:t>
      </w:r>
      <w:sdt>
        <w:sdtPr>
          <w:rPr>
            <w:rFonts w:ascii="Arial" w:hAnsi="Arial" w:cs="Arial"/>
            <w:b/>
            <w:bCs/>
            <w:color w:val="000000"/>
            <w:shd w:val="clear" w:color="auto" w:fill="E6E6E6"/>
          </w:rPr>
          <w:id w:val="-66894802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90194895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78277732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3751AA" w:rsidRDefault="00FB57D8" w14:paraId="46996963" w14:textId="0D049118">
      <w:pPr>
        <w:widowControl w:val="1"/>
        <w:autoSpaceDE/>
        <w:autoSpaceDN/>
        <w:adjustRightInd/>
        <w:ind w:left="1440"/>
        <w:rPr>
          <w:rFonts w:ascii="Arial" w:hAnsi="Arial" w:cs="Arial"/>
          <w:b w:val="1"/>
          <w:bCs w:val="1"/>
          <w:color w:val="000000"/>
        </w:rPr>
      </w:pPr>
      <w:r w:rsidRPr="4C03A919" w:rsidR="2A4C70AD">
        <w:rPr>
          <w:rFonts w:ascii="Arial" w:hAnsi="Arial" w:cs="Arial"/>
          <w:b w:val="1"/>
          <w:bCs w:val="1"/>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85866468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Planned       </w:t>
      </w:r>
      <w:sdt>
        <w:sdtPr>
          <w:rPr>
            <w:rFonts w:ascii="Arial" w:hAnsi="Arial" w:cs="Arial"/>
            <w:b/>
            <w:bCs/>
            <w:color w:val="000000"/>
            <w:shd w:val="clear" w:color="auto" w:fill="E6E6E6"/>
          </w:rPr>
          <w:id w:val="-1251650983"/>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Not started</w:t>
      </w:r>
      <w:r w:rsidRPr="00D32167">
        <w:rPr>
          <w:rFonts w:ascii="Arial" w:hAnsi="Arial" w:cs="Arial"/>
          <w:b/>
          <w:bCs/>
          <w:color w:val="000000"/>
        </w:rPr>
        <w:tab/>
      </w:r>
      <w:r w:rsidRPr="00D32167" w:rsidR="2A4C70AD">
        <w:rPr>
          <w:rFonts w:ascii="Arial" w:hAnsi="Arial" w:cs="Arial"/>
          <w:b w:val="1"/>
          <w:bCs w:val="1"/>
          <w:color w:val="000000"/>
        </w:rPr>
        <w:t xml:space="preserve"> </w:t>
      </w:r>
      <w:sdt>
        <w:sdtPr>
          <w:rPr>
            <w:rFonts w:ascii="Arial" w:hAnsi="Arial" w:cs="Arial"/>
            <w:b/>
            <w:bCs/>
            <w:color w:val="000000"/>
          </w:rPr>
          <w:id w:val="-2025860758"/>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A137CE" w:rsidR="0960640D">
            <w:rPr>
              <w:rFonts w:ascii="MS Gothic" w:hAnsi="MS Gothic" w:eastAsia="MS Gothic" w:cs="Segoe UI Symbol"/>
              <w:b w:val="1"/>
              <w:bCs w:val="1"/>
              <w:color w:val="000000"/>
            </w:rPr>
            <w:t>☒</w:t>
          </w:r>
        </w:sdtContent>
      </w:sdt>
      <w:r w:rsidRPr="00D32167" w:rsidR="2A4C70AD">
        <w:rPr>
          <w:rFonts w:ascii="Arial" w:hAnsi="Arial" w:cs="Arial"/>
          <w:b w:val="1"/>
          <w:bCs w:val="1"/>
          <w:color w:val="000000"/>
        </w:rPr>
        <w:t xml:space="preserve"> Ongoing</w:t>
      </w:r>
      <w:sdt>
        <w:sdtPr>
          <w:rPr>
            <w:rFonts w:ascii="Arial" w:hAnsi="Arial" w:cs="Arial"/>
            <w:b/>
            <w:bCs/>
            <w:color w:val="000000"/>
            <w:shd w:val="clear" w:color="auto" w:fill="E6E6E6"/>
          </w:rPr>
          <w:id w:val="1235974449"/>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222911169"/>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973706521"/>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Completed</w:t>
      </w:r>
      <w:r w:rsidRPr="00D32167">
        <w:rPr>
          <w:rFonts w:ascii="Arial" w:hAnsi="Arial" w:cs="Arial"/>
          <w:b/>
          <w:bCs/>
          <w:color w:val="000000"/>
        </w:rPr>
        <w:tab/>
      </w:r>
    </w:p>
    <w:p w:rsidRPr="00D32167" w:rsidR="00FB57D8" w:rsidP="003751AA" w:rsidRDefault="0D529EB9" w14:paraId="066CC7B3" w14:textId="1C67B715">
      <w:pPr>
        <w:widowControl/>
        <w:autoSpaceDE/>
        <w:autoSpaceDN/>
        <w:adjustRightInd/>
        <w:ind w:left="1440"/>
        <w:rPr>
          <w:rFonts w:ascii="Arial" w:hAnsi="Arial" w:cs="Arial"/>
          <w:b/>
          <w:bCs/>
          <w:color w:val="000000"/>
        </w:rPr>
      </w:pPr>
      <w:r w:rsidRPr="6583EC87">
        <w:rPr>
          <w:rFonts w:ascii="Arial" w:hAnsi="Arial" w:cs="Arial"/>
          <w:b/>
          <w:bCs/>
        </w:rPr>
        <w:t xml:space="preserve">Q4 Update: </w:t>
      </w:r>
      <w:r w:rsidR="00FB57D8">
        <w:tab/>
      </w:r>
      <w:sdt>
        <w:sdtPr>
          <w:rPr>
            <w:rFonts w:ascii="Arial" w:hAnsi="Arial" w:cs="Arial"/>
            <w:b/>
            <w:bCs/>
            <w:color w:val="000000" w:themeColor="text1"/>
            <w:shd w:val="clear" w:color="auto" w:fill="E6E6E6"/>
          </w:rPr>
          <w:id w:val="-1819108965"/>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597214069"/>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FB57D8">
        <w:tab/>
      </w:r>
      <w:r w:rsidRPr="6583EC87">
        <w:rPr>
          <w:rFonts w:ascii="Arial" w:hAnsi="Arial" w:cs="Arial"/>
          <w:b/>
          <w:bCs/>
          <w:color w:val="000000" w:themeColor="text1"/>
        </w:rPr>
        <w:t xml:space="preserve"> </w:t>
      </w:r>
      <w:sdt>
        <w:sdtPr>
          <w:rPr>
            <w:rFonts w:ascii="Arial" w:hAnsi="Arial" w:cs="Arial"/>
            <w:b/>
            <w:bCs/>
            <w:color w:val="000000" w:themeColor="text1"/>
          </w:rPr>
          <w:id w:val="-1122915023"/>
          <w14:checkbox>
            <w14:checked w14:val="1"/>
            <w14:checkedState w14:val="2612" w14:font="MS Gothic"/>
            <w14:uncheckedState w14:val="2610" w14:font="MS Gothic"/>
          </w14:checkbox>
        </w:sdtPr>
        <w:sdtContent>
          <w:r w:rsidR="009825D5">
            <w:rPr>
              <w:rFonts w:hint="eastAsia" w:ascii="MS Gothic" w:hAnsi="MS Gothic" w:eastAsia="MS Gothic" w:cs="Arial"/>
              <w:b/>
              <w:bCs/>
              <w:color w:val="000000" w:themeColor="text1"/>
            </w:rPr>
            <w:t>☒</w:t>
          </w:r>
        </w:sdtContent>
      </w:sdt>
      <w:r w:rsidRPr="6583EC87">
        <w:rPr>
          <w:rFonts w:ascii="Arial" w:hAnsi="Arial" w:cs="Arial"/>
          <w:b/>
          <w:bCs/>
          <w:color w:val="000000" w:themeColor="text1"/>
        </w:rPr>
        <w:t xml:space="preserve"> Ongoing</w:t>
      </w:r>
      <w:sdt>
        <w:sdtPr>
          <w:rPr>
            <w:rFonts w:ascii="Arial" w:hAnsi="Arial" w:cs="Arial"/>
            <w:b/>
            <w:bCs/>
            <w:color w:val="000000" w:themeColor="text1"/>
            <w:shd w:val="clear" w:color="auto" w:fill="E6E6E6"/>
          </w:rPr>
          <w:id w:val="-1921477939"/>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FB57D8">
        <w:tab/>
      </w:r>
      <w:sdt>
        <w:sdtPr>
          <w:rPr>
            <w:rFonts w:ascii="Arial" w:hAnsi="Arial" w:cs="Arial"/>
            <w:b/>
            <w:bCs/>
            <w:color w:val="000000" w:themeColor="text1"/>
            <w:shd w:val="clear" w:color="auto" w:fill="E6E6E6"/>
          </w:rPr>
          <w:id w:val="467244841"/>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FB57D8">
        <w:tab/>
      </w:r>
      <w:sdt>
        <w:sdtPr>
          <w:rPr>
            <w:rFonts w:ascii="Arial" w:hAnsi="Arial" w:cs="Arial"/>
            <w:b/>
            <w:bCs/>
            <w:color w:val="000000" w:themeColor="text1"/>
            <w:shd w:val="clear" w:color="auto" w:fill="E6E6E6"/>
          </w:rPr>
          <w:id w:val="131968908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FB57D8">
        <w:tab/>
      </w:r>
    </w:p>
    <w:p w:rsidRPr="00D32167" w:rsidR="00FB57D8" w:rsidP="001B1A31" w:rsidRDefault="00FB57D8" w14:paraId="38CDCFF6" w14:textId="4AAFD72D">
      <w:pPr>
        <w:snapToGrid w:val="0"/>
        <w:ind w:left="990"/>
        <w:rPr>
          <w:rFonts w:ascii="Arial" w:hAnsi="Arial" w:cs="Arial"/>
          <w:b/>
        </w:rPr>
      </w:pPr>
    </w:p>
    <w:p w:rsidRPr="00D32167" w:rsidR="00FB57D8" w:rsidP="001B1A31" w:rsidRDefault="00A92C53" w14:paraId="2341EFC3" w14:textId="33E8242A">
      <w:pPr>
        <w:pStyle w:val="ListParagraph"/>
        <w:snapToGrid w:val="0"/>
        <w:ind w:left="990" w:hanging="360"/>
        <w:rPr>
          <w:rFonts w:ascii="Arial" w:hAnsi="Arial" w:cs="Arial"/>
          <w:b/>
        </w:rPr>
      </w:pPr>
      <w:r w:rsidRPr="00D32167">
        <w:rPr>
          <w:rFonts w:ascii="Arial" w:hAnsi="Arial" w:cs="Arial"/>
          <w:b/>
        </w:rPr>
        <w:tab/>
      </w:r>
    </w:p>
    <w:p w:rsidRPr="00D32167" w:rsidR="006F42F2" w:rsidP="00603832" w:rsidRDefault="00C72AF9" w14:paraId="4D9E38E7" w14:textId="06E947E1">
      <w:pPr>
        <w:pStyle w:val="ListParagraph"/>
        <w:numPr>
          <w:ilvl w:val="6"/>
          <w:numId w:val="21"/>
        </w:numPr>
        <w:snapToGrid w:val="0"/>
        <w:ind w:left="1368"/>
        <w:rPr>
          <w:rFonts w:ascii="Arial" w:hAnsi="Arial" w:cs="Arial"/>
          <w:b/>
        </w:rPr>
      </w:pPr>
      <w:r w:rsidRPr="00D32167">
        <w:rPr>
          <w:rFonts w:ascii="Arial" w:hAnsi="Arial" w:cs="Arial"/>
          <w:b/>
          <w:shd w:val="clear" w:color="auto" w:fill="D9D9D9" w:themeFill="background1" w:themeFillShade="D9"/>
        </w:rPr>
        <w:t xml:space="preserve"> </w:t>
      </w:r>
      <w:r w:rsidRPr="00D32167" w:rsidR="006F42F2">
        <w:rPr>
          <w:rFonts w:ascii="Arial" w:hAnsi="Arial" w:cs="Arial"/>
          <w:b/>
          <w:shd w:val="clear" w:color="auto" w:fill="D9D9D9" w:themeFill="background1" w:themeFillShade="D9"/>
        </w:rPr>
        <w:t xml:space="preserve">[Copy </w:t>
      </w:r>
      <w:r w:rsidRPr="00D32167" w:rsidR="00374C14">
        <w:rPr>
          <w:rFonts w:ascii="Arial" w:hAnsi="Arial" w:cs="Arial"/>
          <w:b/>
          <w:shd w:val="clear" w:color="auto" w:fill="D9D9D9" w:themeFill="background1" w:themeFillShade="D9"/>
        </w:rPr>
        <w:t>Workplace</w:t>
      </w:r>
      <w:r w:rsidRPr="00D32167" w:rsidR="00182913">
        <w:rPr>
          <w:rFonts w:ascii="Arial" w:hAnsi="Arial" w:cs="Arial"/>
          <w:b/>
          <w:shd w:val="clear" w:color="auto" w:fill="D9D9D9" w:themeFill="background1" w:themeFillShade="D9"/>
        </w:rPr>
        <w:t xml:space="preserve"> </w:t>
      </w:r>
      <w:r w:rsidR="00182913">
        <w:rPr>
          <w:rFonts w:ascii="Arial" w:hAnsi="Arial" w:cs="Arial"/>
          <w:b/>
          <w:shd w:val="clear" w:color="auto" w:fill="D9D9D9" w:themeFill="background1" w:themeFillShade="D9"/>
        </w:rPr>
        <w:t>G</w:t>
      </w:r>
      <w:r w:rsidRPr="00D32167" w:rsidR="00182913">
        <w:rPr>
          <w:rFonts w:ascii="Arial" w:hAnsi="Arial" w:cs="Arial"/>
          <w:b/>
          <w:shd w:val="clear" w:color="auto" w:fill="D9D9D9" w:themeFill="background1" w:themeFillShade="D9"/>
        </w:rPr>
        <w:t>oal</w:t>
      </w:r>
      <w:r w:rsidR="00182913">
        <w:rPr>
          <w:rFonts w:ascii="Arial" w:hAnsi="Arial" w:cs="Arial"/>
          <w:b/>
          <w:shd w:val="clear" w:color="auto" w:fill="D9D9D9" w:themeFill="background1" w:themeFillShade="D9"/>
        </w:rPr>
        <w:t>/Program/Action</w:t>
      </w:r>
      <w:r w:rsidRPr="00D32167" w:rsidR="006F42F2">
        <w:rPr>
          <w:rFonts w:ascii="Arial" w:hAnsi="Arial" w:cs="Arial"/>
          <w:b/>
          <w:shd w:val="clear" w:color="auto" w:fill="D9D9D9" w:themeFill="background1" w:themeFillShade="D9"/>
        </w:rPr>
        <w:t xml:space="preserve"> from FY 202</w:t>
      </w:r>
      <w:r w:rsidRPr="00D32167" w:rsidR="00144E1E">
        <w:rPr>
          <w:rFonts w:ascii="Arial" w:hAnsi="Arial" w:cs="Arial"/>
          <w:b/>
          <w:shd w:val="clear" w:color="auto" w:fill="D9D9D9" w:themeFill="background1" w:themeFillShade="D9"/>
        </w:rPr>
        <w:t>5</w:t>
      </w:r>
      <w:r w:rsidRPr="00D32167" w:rsidR="006F42F2">
        <w:rPr>
          <w:rFonts w:ascii="Arial" w:hAnsi="Arial" w:cs="Arial"/>
          <w:b/>
          <w:shd w:val="clear" w:color="auto" w:fill="D9D9D9" w:themeFill="background1" w:themeFillShade="D9"/>
        </w:rPr>
        <w:t>4 DEI-EEO plan]</w:t>
      </w:r>
    </w:p>
    <w:p w:rsidRPr="00D32167" w:rsidR="008F4B07" w:rsidP="003751AA" w:rsidRDefault="008F4B07" w14:paraId="7B04C78B" w14:textId="49F9C4BE">
      <w:pPr>
        <w:pStyle w:val="ListParagraph"/>
        <w:snapToGrid w:val="0"/>
        <w:ind w:left="1440"/>
        <w:rPr>
          <w:rFonts w:ascii="Arial" w:hAnsi="Arial" w:cs="Arial"/>
          <w:b/>
          <w:shd w:val="clear" w:color="auto" w:fill="D9D9D9" w:themeFill="background1" w:themeFillShade="D9"/>
        </w:rPr>
      </w:pPr>
    </w:p>
    <w:p w:rsidRPr="00D32167" w:rsidR="00C72AF9" w:rsidP="6EB84BDE" w:rsidRDefault="00C72AF9" w14:paraId="3B29BD46" w14:textId="718C021F">
      <w:pPr>
        <w:pStyle w:val="ListParagraph"/>
        <w:snapToGrid w:val="0"/>
        <w:ind w:left="1440"/>
        <w:rPr>
          <w:rFonts w:ascii="Arial" w:hAnsi="Arial" w:cs="Arial"/>
          <w:b/>
          <w:bCs/>
        </w:rPr>
      </w:pPr>
    </w:p>
    <w:p w:rsidR="00E33287" w:rsidP="00E33287" w:rsidRDefault="00E33287" w14:paraId="12E15FCF" w14:textId="77777777">
      <w:pPr>
        <w:pStyle w:val="ListParagraph"/>
        <w:snapToGrid w:val="0"/>
        <w:jc w:val="both"/>
        <w:rPr>
          <w:rStyle w:val="eop"/>
          <w:rFonts w:ascii="Arial" w:hAnsi="Arial" w:cs="Arial"/>
        </w:rPr>
      </w:pPr>
      <w:r w:rsidRPr="53CFBAB9">
        <w:rPr>
          <w:rStyle w:val="eop"/>
          <w:rFonts w:ascii="Arial" w:hAnsi="Arial" w:cs="Arial"/>
        </w:rPr>
        <w:t>The Office of the Chair's policy and communications teams also meet weekly to discuss pending projects, and weekly individual staff check-ins with the supervisor provide a forum to work on development of substantive knowledge and skill development.</w:t>
      </w:r>
    </w:p>
    <w:p w:rsidRPr="00D32167" w:rsidR="00C72AF9" w:rsidP="003751AA" w:rsidRDefault="00C72AF9" w14:paraId="233A4850" w14:textId="16F6397A">
      <w:pPr>
        <w:pStyle w:val="ListParagraph"/>
        <w:snapToGrid w:val="0"/>
        <w:ind w:left="1440"/>
        <w:rPr>
          <w:rFonts w:ascii="Arial" w:hAnsi="Arial" w:cs="Arial"/>
          <w:b/>
        </w:rPr>
      </w:pPr>
    </w:p>
    <w:p w:rsidRPr="00D32167" w:rsidR="00C72AF9" w:rsidP="003751AA" w:rsidRDefault="00C72AF9" w14:paraId="7F07C83F" w14:textId="689A0B4D">
      <w:pPr>
        <w:pStyle w:val="ListParagraph"/>
        <w:snapToGrid w:val="0"/>
        <w:ind w:left="1440"/>
        <w:rPr>
          <w:rFonts w:ascii="Arial" w:hAnsi="Arial" w:cs="Arial"/>
          <w:b/>
        </w:rPr>
      </w:pPr>
    </w:p>
    <w:p w:rsidRPr="00D32167" w:rsidR="00C72AF9" w:rsidP="003751AA" w:rsidRDefault="00C72AF9" w14:paraId="08F54BD6" w14:textId="456B160D">
      <w:pPr>
        <w:snapToGrid w:val="0"/>
        <w:ind w:left="1440"/>
        <w:rPr>
          <w:rFonts w:ascii="Arial" w:hAnsi="Arial" w:cs="Arial"/>
          <w:b/>
        </w:rPr>
      </w:pPr>
    </w:p>
    <w:p w:rsidRPr="00D32167" w:rsidR="00C72AF9" w:rsidP="003751AA" w:rsidRDefault="00C3651F" w14:paraId="038A02E2" w14:textId="0FF22541">
      <w:pPr>
        <w:pStyle w:val="ListParagraph"/>
        <w:snapToGrid w:val="0"/>
        <w:ind w:left="1440"/>
        <w:rPr>
          <w:rFonts w:ascii="Arial" w:hAnsi="Arial" w:cs="Arial"/>
          <w:b/>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Pr="00D32167" w:rsidR="007B2818">
        <w:rPr>
          <w:rFonts w:ascii="Arial" w:hAnsi="Arial" w:cs="Arial"/>
          <w:b/>
          <w:highlight w:val="lightGray"/>
        </w:rPr>
        <w:t xml:space="preserve">  How do you evaluate the effectiveness of these actions?</w:t>
      </w:r>
    </w:p>
    <w:p w:rsidRPr="00D32167" w:rsidR="00C72AF9" w:rsidP="6583EC87" w:rsidRDefault="00C72AF9" w14:paraId="186C89FC" w14:textId="77777777">
      <w:pPr>
        <w:snapToGrid w:val="0"/>
        <w:ind w:left="1440"/>
        <w:rPr>
          <w:rFonts w:ascii="Arial" w:hAnsi="Arial" w:cs="Arial"/>
          <w:b/>
          <w:bCs/>
        </w:rPr>
      </w:pPr>
    </w:p>
    <w:p w:rsidR="4D2E1C8A" w:rsidP="6583EC87" w:rsidRDefault="4D2E1C8A" w14:paraId="69923C7E" w14:textId="1AB02EDD">
      <w:pPr>
        <w:ind w:left="1440"/>
        <w:rPr>
          <w:rFonts w:ascii="Arial" w:hAnsi="Arial" w:eastAsia="Arial" w:cs="Arial"/>
        </w:rPr>
      </w:pPr>
      <w:r w:rsidRPr="6583EC87">
        <w:rPr>
          <w:rFonts w:ascii="Arial" w:hAnsi="Arial" w:eastAsia="Arial" w:cs="Arial"/>
        </w:rPr>
        <w:t>The Office of the Chair at the Commission on Human Rights (CCHR) has implemented several key strategies to support staff development, promote internal communication, and ensure that both policy and communications teams are aligned in their efforts to achieve the Commission’s goals. Weekly team meetings and one-on-one check-ins with supervisors are central to these efforts, helping to foster an environment of continuous learning, professional growth, and collaboration.</w:t>
      </w:r>
    </w:p>
    <w:p w:rsidRPr="00D32167" w:rsidR="006162AA" w:rsidP="003751AA" w:rsidRDefault="006162AA" w14:paraId="07CA9B9C" w14:textId="77777777">
      <w:pPr>
        <w:snapToGrid w:val="0"/>
        <w:ind w:left="1440"/>
        <w:rPr>
          <w:rFonts w:ascii="Arial" w:hAnsi="Arial" w:cs="Arial"/>
          <w:b/>
        </w:rPr>
      </w:pPr>
    </w:p>
    <w:p w:rsidRPr="00D32167" w:rsidR="006162AA" w:rsidP="003751AA" w:rsidRDefault="006162AA" w14:paraId="67BC6567" w14:textId="77777777">
      <w:pPr>
        <w:snapToGrid w:val="0"/>
        <w:ind w:left="1440"/>
        <w:rPr>
          <w:rFonts w:ascii="Arial" w:hAnsi="Arial" w:cs="Arial"/>
          <w:b/>
        </w:rPr>
      </w:pPr>
    </w:p>
    <w:p w:rsidRPr="00D32167" w:rsidR="00FB57D8" w:rsidP="000F1747" w:rsidRDefault="00EF49E2" w14:paraId="35F9A5A5" w14:textId="7F124ADC">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3 Update:</w:t>
      </w:r>
    </w:p>
    <w:p w:rsidRPr="00D32167" w:rsidR="00FB57D8" w:rsidP="003751AA" w:rsidRDefault="0D529EB9" w14:paraId="45547126" w14:textId="3838C332">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FB57D8">
        <w:tab/>
      </w:r>
      <w:sdt>
        <w:sdtPr>
          <w:rPr>
            <w:rFonts w:ascii="Arial" w:hAnsi="Arial" w:cs="Arial"/>
            <w:b/>
            <w:bCs/>
            <w:color w:val="000000" w:themeColor="text1"/>
            <w:shd w:val="clear" w:color="auto" w:fill="E6E6E6"/>
          </w:rPr>
          <w:id w:val="165926683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47966117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FB57D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309095324"/>
          <w14:checkbox>
            <w14:checked w14:val="1"/>
            <w14:checkedState w14:val="2612" w14:font="MS Gothic"/>
            <w14:uncheckedState w14:val="2610" w14:font="MS Gothic"/>
          </w14:checkbox>
        </w:sdtPr>
        <w:sdtContent>
          <w:r w:rsidRPr="6583EC87" w:rsidR="6FB1AA1C">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24900691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FB57D8">
        <w:tab/>
      </w:r>
      <w:sdt>
        <w:sdtPr>
          <w:rPr>
            <w:rFonts w:ascii="Arial" w:hAnsi="Arial" w:cs="Arial"/>
            <w:b/>
            <w:bCs/>
            <w:color w:val="000000" w:themeColor="text1"/>
            <w:shd w:val="clear" w:color="auto" w:fill="E6E6E6"/>
          </w:rPr>
          <w:id w:val="1596213767"/>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FB57D8">
        <w:tab/>
      </w:r>
      <w:sdt>
        <w:sdtPr>
          <w:rPr>
            <w:rFonts w:ascii="Arial" w:hAnsi="Arial" w:cs="Arial"/>
            <w:b/>
            <w:bCs/>
            <w:color w:val="000000" w:themeColor="text1"/>
            <w:shd w:val="clear" w:color="auto" w:fill="E6E6E6"/>
          </w:rPr>
          <w:id w:val="1185253913"/>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FB57D8">
        <w:tab/>
      </w:r>
    </w:p>
    <w:p w:rsidRPr="00D32167" w:rsidR="00FB57D8" w:rsidP="003751AA" w:rsidRDefault="00FB57D8" w14:paraId="5385A036" w14:textId="4EFC5C9D">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112823888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50139150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895170800"/>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806852537"/>
          <w14:checkbox>
            <w14:checked w14:val="0"/>
            <w14:checkedState w14:val="2612" w14:font="MS Gothic"/>
            <w14:uncheckedState w14:val="2610" w14:font="MS Gothic"/>
          </w14:checkbox>
        </w:sdtPr>
        <w:sdtEndPr>
          <w:rPr>
            <w:color w:val="000000" w:themeColor="text1"/>
          </w:rPr>
        </w:sdtEndPr>
        <w:sdtContent>
          <w:r w:rsidRPr="2855EC5E" w:rsidR="2677F366">
            <w:rPr>
              <w:rFonts w:ascii="Arial" w:hAnsi="Arial" w:cs="Arial"/>
              <w:b/>
              <w:bCs/>
              <w:color w:val="000000" w:themeColor="text1"/>
            </w:rPr>
            <w:t>​</w:t>
          </w:r>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206737480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67603392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3751AA" w:rsidRDefault="00FB57D8" w14:paraId="4860168D" w14:textId="0F0C2044">
      <w:pPr>
        <w:widowControl/>
        <w:autoSpaceDE/>
        <w:autoSpaceDN/>
        <w:adjustRightInd/>
        <w:ind w:left="1440"/>
        <w:rPr>
          <w:rFonts w:ascii="Arial" w:hAnsi="Arial" w:cs="Arial"/>
          <w:b/>
          <w:bCs/>
          <w:color w:val="000000"/>
        </w:rPr>
      </w:pPr>
      <w:r w:rsidRPr="4C03A919">
        <w:rPr>
          <w:rFonts w:ascii="Arial" w:hAnsi="Arial" w:cs="Arial"/>
          <w:b/>
          <w:bCs/>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24150116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62272317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503188236"/>
          <w14:checkbox>
            <w14:checked w14:val="1"/>
            <w14:checkedState w14:val="2612" w14:font="MS Gothic"/>
            <w14:uncheckedState w14:val="2610" w14:font="MS Gothic"/>
          </w14:checkbox>
        </w:sdtPr>
        <w:sdtEndPr>
          <w:rPr>
            <w:color w:val="000000" w:themeColor="text1"/>
          </w:rPr>
        </w:sdtEndPr>
        <w:sdtContent>
          <w:r w:rsidRPr="003D6F09" w:rsidR="003D6F09">
            <w:rPr>
              <w:rFonts w:ascii="MS Gothic" w:hAnsi="MS Gothic" w:eastAsia="MS Gothic" w:cs="Segoe UI Symbol"/>
              <w:b/>
              <w:bCs/>
              <w:color w:val="000000"/>
            </w:rPr>
            <w:t>☒</w:t>
          </w:r>
        </w:sdtContent>
      </w:sdt>
      <w:r w:rsidRPr="00D32167">
        <w:rPr>
          <w:rFonts w:ascii="Arial" w:hAnsi="Arial" w:cs="Arial"/>
          <w:b/>
          <w:bCs/>
          <w:color w:val="000000"/>
        </w:rPr>
        <w:t xml:space="preserve"> Ongoing</w:t>
      </w:r>
      <w:sdt>
        <w:sdtPr>
          <w:rPr>
            <w:rFonts w:ascii="Arial" w:hAnsi="Arial" w:cs="Arial"/>
            <w:b/>
            <w:bCs/>
            <w:color w:val="000000"/>
            <w:shd w:val="clear" w:color="auto" w:fill="E6E6E6"/>
          </w:rPr>
          <w:id w:val="58250231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65399111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8012622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3751AA" w:rsidRDefault="00FB57D8" w14:paraId="294DFE62" w14:textId="5B3FE847">
      <w:pPr>
        <w:widowControl/>
        <w:autoSpaceDE/>
        <w:autoSpaceDN/>
        <w:adjustRightInd/>
        <w:ind w:left="1440"/>
        <w:rPr>
          <w:rFonts w:ascii="Arial" w:hAnsi="Arial" w:cs="Arial"/>
          <w:b/>
          <w:bCs/>
          <w:color w:val="000000"/>
        </w:rPr>
      </w:pPr>
      <w:r w:rsidRPr="4C03A919">
        <w:rPr>
          <w:rFonts w:ascii="Arial" w:hAnsi="Arial" w:cs="Arial"/>
          <w:b/>
          <w:bCs/>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19613124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84120078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702761052"/>
          <w14:checkbox>
            <w14:checked w14:val="1"/>
            <w14:checkedState w14:val="2612" w14:font="MS Gothic"/>
            <w14:uncheckedState w14:val="2610" w14:font="MS Gothic"/>
          </w14:checkbox>
        </w:sdtPr>
        <w:sdtEndPr>
          <w:rPr>
            <w:color w:val="000000" w:themeColor="text1"/>
          </w:rPr>
        </w:sdtEndPr>
        <w:sdtContent>
          <w:r w:rsidRPr="00995B6F" w:rsidR="00995B6F">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86841354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83413051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864562457"/>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C72AF9" w:rsidP="001B1A31" w:rsidRDefault="00C72AF9" w14:paraId="37E34B84" w14:textId="77777777">
      <w:pPr>
        <w:pStyle w:val="ListParagraph"/>
        <w:snapToGrid w:val="0"/>
        <w:ind w:left="990" w:hanging="360"/>
        <w:rPr>
          <w:rFonts w:ascii="Arial" w:hAnsi="Arial" w:cs="Arial"/>
          <w:b/>
        </w:rPr>
      </w:pPr>
    </w:p>
    <w:p w:rsidRPr="00D32167" w:rsidR="00D15231" w:rsidP="001B1A31" w:rsidRDefault="00D15231" w14:paraId="1E16FD2A" w14:textId="77777777">
      <w:pPr>
        <w:pStyle w:val="ListParagraph"/>
        <w:snapToGrid w:val="0"/>
        <w:ind w:left="990" w:hanging="360"/>
        <w:rPr>
          <w:rFonts w:ascii="Arial" w:hAnsi="Arial" w:cs="Arial"/>
          <w:b/>
        </w:rPr>
      </w:pPr>
    </w:p>
    <w:p w:rsidRPr="00D32167" w:rsidR="006162AA" w:rsidP="00603832" w:rsidRDefault="00C72AF9" w14:paraId="1AA6D257" w14:textId="3BE69A11">
      <w:pPr>
        <w:pStyle w:val="ListParagraph"/>
        <w:numPr>
          <w:ilvl w:val="6"/>
          <w:numId w:val="21"/>
        </w:numPr>
        <w:snapToGrid w:val="0"/>
        <w:ind w:left="1368"/>
        <w:rPr>
          <w:rFonts w:ascii="Arial" w:hAnsi="Arial" w:cs="Arial"/>
          <w:b/>
        </w:rPr>
      </w:pPr>
      <w:r w:rsidRPr="00D32167">
        <w:rPr>
          <w:rFonts w:ascii="Arial" w:hAnsi="Arial" w:cs="Arial"/>
          <w:b/>
          <w:shd w:val="clear" w:color="auto" w:fill="D9D9D9" w:themeFill="background1" w:themeFillShade="D9"/>
        </w:rPr>
        <w:t xml:space="preserve"> </w:t>
      </w:r>
      <w:r w:rsidRPr="00D32167" w:rsidR="006162AA">
        <w:rPr>
          <w:rFonts w:ascii="Arial" w:hAnsi="Arial" w:cs="Arial"/>
          <w:b/>
          <w:shd w:val="clear" w:color="auto" w:fill="D9D9D9" w:themeFill="background1" w:themeFillShade="D9"/>
        </w:rPr>
        <w:t xml:space="preserve">[Copy </w:t>
      </w:r>
      <w:r w:rsidRPr="00D32167" w:rsidR="00374C14">
        <w:rPr>
          <w:rFonts w:ascii="Arial" w:hAnsi="Arial" w:cs="Arial"/>
          <w:b/>
          <w:shd w:val="clear" w:color="auto" w:fill="D9D9D9" w:themeFill="background1" w:themeFillShade="D9"/>
        </w:rPr>
        <w:t>Workplace</w:t>
      </w:r>
      <w:r w:rsidRPr="00D32167" w:rsidR="00182913">
        <w:rPr>
          <w:rFonts w:ascii="Arial" w:hAnsi="Arial" w:cs="Arial"/>
          <w:b/>
          <w:shd w:val="clear" w:color="auto" w:fill="D9D9D9" w:themeFill="background1" w:themeFillShade="D9"/>
        </w:rPr>
        <w:t xml:space="preserve"> </w:t>
      </w:r>
      <w:r w:rsidR="00182913">
        <w:rPr>
          <w:rFonts w:ascii="Arial" w:hAnsi="Arial" w:cs="Arial"/>
          <w:b/>
          <w:shd w:val="clear" w:color="auto" w:fill="D9D9D9" w:themeFill="background1" w:themeFillShade="D9"/>
        </w:rPr>
        <w:t>G</w:t>
      </w:r>
      <w:r w:rsidRPr="00D32167" w:rsidR="00182913">
        <w:rPr>
          <w:rFonts w:ascii="Arial" w:hAnsi="Arial" w:cs="Arial"/>
          <w:b/>
          <w:shd w:val="clear" w:color="auto" w:fill="D9D9D9" w:themeFill="background1" w:themeFillShade="D9"/>
        </w:rPr>
        <w:t>oal</w:t>
      </w:r>
      <w:r w:rsidR="00182913">
        <w:rPr>
          <w:rFonts w:ascii="Arial" w:hAnsi="Arial" w:cs="Arial"/>
          <w:b/>
          <w:shd w:val="clear" w:color="auto" w:fill="D9D9D9" w:themeFill="background1" w:themeFillShade="D9"/>
        </w:rPr>
        <w:t>/Program/Action</w:t>
      </w:r>
      <w:r w:rsidRPr="00D32167" w:rsidR="006162AA">
        <w:rPr>
          <w:rFonts w:ascii="Arial" w:hAnsi="Arial" w:cs="Arial"/>
          <w:b/>
          <w:shd w:val="clear" w:color="auto" w:fill="D9D9D9" w:themeFill="background1" w:themeFillShade="D9"/>
        </w:rPr>
        <w:t xml:space="preserve"> from FY 202</w:t>
      </w:r>
      <w:r w:rsidRPr="00D32167" w:rsidR="00144E1E">
        <w:rPr>
          <w:rFonts w:ascii="Arial" w:hAnsi="Arial" w:cs="Arial"/>
          <w:b/>
          <w:shd w:val="clear" w:color="auto" w:fill="D9D9D9" w:themeFill="background1" w:themeFillShade="D9"/>
        </w:rPr>
        <w:t>5</w:t>
      </w:r>
      <w:r w:rsidRPr="00D32167" w:rsidR="006162AA">
        <w:rPr>
          <w:rFonts w:ascii="Arial" w:hAnsi="Arial" w:cs="Arial"/>
          <w:b/>
          <w:shd w:val="clear" w:color="auto" w:fill="D9D9D9" w:themeFill="background1" w:themeFillShade="D9"/>
        </w:rPr>
        <w:t xml:space="preserve"> DEI-EEO plan]</w:t>
      </w:r>
    </w:p>
    <w:p w:rsidRPr="00D32167" w:rsidR="008F4B07" w:rsidP="00512433" w:rsidRDefault="008F4B07" w14:paraId="0F6A4C3F" w14:textId="0CE01565">
      <w:pPr>
        <w:pStyle w:val="ListParagraph"/>
        <w:snapToGrid w:val="0"/>
        <w:ind w:left="1440"/>
        <w:rPr>
          <w:rFonts w:ascii="Arial" w:hAnsi="Arial" w:cs="Arial"/>
          <w:b/>
        </w:rPr>
      </w:pPr>
    </w:p>
    <w:p w:rsidR="00C2693A" w:rsidP="00C2693A" w:rsidRDefault="00C2693A" w14:paraId="122A39E0" w14:textId="77777777">
      <w:pPr>
        <w:pStyle w:val="ListParagraph"/>
        <w:snapToGrid w:val="0"/>
        <w:jc w:val="both"/>
        <w:rPr>
          <w:rStyle w:val="eop"/>
          <w:rFonts w:ascii="Arial" w:hAnsi="Arial" w:cs="Arial"/>
        </w:rPr>
      </w:pPr>
      <w:r w:rsidRPr="008D43D3">
        <w:rPr>
          <w:rStyle w:val="eop"/>
          <w:rFonts w:ascii="Arial" w:hAnsi="Arial" w:cs="Arial"/>
        </w:rPr>
        <w:t>The Commission continued to run public facing events, programs and resources celebrating the richness and diversity of the city's communities and reinforcing the themes of equity and inclusion.</w:t>
      </w:r>
    </w:p>
    <w:p w:rsidRPr="00D32167" w:rsidR="00C72AF9" w:rsidP="00512433" w:rsidRDefault="00C72AF9" w14:paraId="1CC1A7AA" w14:textId="77777777">
      <w:pPr>
        <w:snapToGrid w:val="0"/>
        <w:ind w:left="1440"/>
        <w:rPr>
          <w:rFonts w:ascii="Arial" w:hAnsi="Arial" w:cs="Arial"/>
        </w:rPr>
      </w:pPr>
    </w:p>
    <w:p w:rsidRPr="00D32167" w:rsidR="00C72AF9" w:rsidP="00512433" w:rsidRDefault="00C72AF9" w14:paraId="4BE47A55" w14:textId="77777777">
      <w:pPr>
        <w:snapToGrid w:val="0"/>
        <w:ind w:left="1440"/>
        <w:rPr>
          <w:rFonts w:ascii="Arial" w:hAnsi="Arial" w:cs="Arial"/>
        </w:rPr>
      </w:pPr>
    </w:p>
    <w:p w:rsidRPr="00D32167" w:rsidR="007F497C" w:rsidP="00512433" w:rsidRDefault="007F497C" w14:paraId="3BE99532" w14:textId="77777777">
      <w:pPr>
        <w:snapToGrid w:val="0"/>
        <w:ind w:left="1440"/>
        <w:rPr>
          <w:rFonts w:ascii="Arial" w:hAnsi="Arial" w:cs="Arial"/>
        </w:rPr>
      </w:pPr>
    </w:p>
    <w:p w:rsidRPr="00D32167" w:rsidR="00C72AF9" w:rsidP="00512433" w:rsidRDefault="00C3651F" w14:paraId="4CB6137E" w14:textId="578BF558">
      <w:pPr>
        <w:pStyle w:val="ListParagraph"/>
        <w:snapToGrid w:val="0"/>
        <w:ind w:left="1440"/>
        <w:rPr>
          <w:rFonts w:ascii="Arial" w:hAnsi="Arial" w:cs="Arial"/>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Pr="00D32167" w:rsidR="007B2818">
        <w:rPr>
          <w:rFonts w:ascii="Arial" w:hAnsi="Arial" w:cs="Arial"/>
          <w:b/>
          <w:highlight w:val="lightGray"/>
        </w:rPr>
        <w:t xml:space="preserve">  How do you evaluate the effectiveness of these actions?</w:t>
      </w:r>
    </w:p>
    <w:p w:rsidRPr="00D32167" w:rsidR="00C72AF9" w:rsidP="00512433" w:rsidRDefault="00C72AF9" w14:paraId="7E71FDD3" w14:textId="77777777">
      <w:pPr>
        <w:snapToGrid w:val="0"/>
        <w:ind w:left="1440"/>
        <w:rPr>
          <w:rFonts w:ascii="Arial" w:hAnsi="Arial" w:cs="Arial"/>
        </w:rPr>
      </w:pPr>
    </w:p>
    <w:p w:rsidR="00C72AF9" w:rsidP="6583EC87" w:rsidRDefault="728F3CBB" w14:paraId="4D6D2CF1" w14:textId="402174ED">
      <w:pPr>
        <w:snapToGrid w:val="0"/>
        <w:ind w:left="1440"/>
        <w:rPr>
          <w:rFonts w:ascii="Arial" w:hAnsi="Arial" w:eastAsia="Arial" w:cs="Arial"/>
        </w:rPr>
      </w:pPr>
      <w:r w:rsidRPr="2855EC5E">
        <w:rPr>
          <w:rFonts w:ascii="Arial" w:hAnsi="Arial" w:eastAsia="Arial" w:cs="Arial"/>
        </w:rPr>
        <w:t>The Commission on Human Rights (CCHR) has consistently prioritized the celebration of New York City’s diversity and the promotion of equity and inclusion through public-facing events, programs, and resources. These efforts not only highlight the city’s cultural richness but also foster a more inclusive environment where all individuals—regardless of background—feel valued and empowered.</w:t>
      </w:r>
    </w:p>
    <w:p w:rsidR="00741360" w:rsidP="6583EC87" w:rsidRDefault="00741360" w14:paraId="4A60B126" w14:textId="2F12A8F9">
      <w:pPr>
        <w:snapToGrid w:val="0"/>
        <w:ind w:left="1440"/>
        <w:rPr>
          <w:rFonts w:ascii="Arial" w:hAnsi="Arial" w:eastAsia="Arial" w:cs="Arial"/>
        </w:rPr>
      </w:pPr>
    </w:p>
    <w:p w:rsidR="00C72AF9" w:rsidP="2855EC5E" w:rsidRDefault="00741360" w14:paraId="776FE442" w14:textId="13BC7908">
      <w:pPr>
        <w:snapToGrid w:val="0"/>
        <w:ind w:left="1440"/>
        <w:rPr>
          <w:rFonts w:ascii="Arial" w:hAnsi="Arial" w:eastAsia="Arial" w:cs="Arial"/>
        </w:rPr>
      </w:pPr>
      <w:r w:rsidRPr="2855EC5E">
        <w:rPr>
          <w:rFonts w:ascii="Arial" w:hAnsi="Arial" w:eastAsia="Arial" w:cs="Arial"/>
        </w:rPr>
        <w:t xml:space="preserve">Q2: </w:t>
      </w:r>
      <w:r w:rsidRPr="2855EC5E" w:rsidR="006B5290">
        <w:rPr>
          <w:rFonts w:ascii="Arial" w:hAnsi="Arial" w:eastAsia="Arial" w:cs="Arial"/>
        </w:rPr>
        <w:t xml:space="preserve">The Commission remains fully committed to prioritizing the diversity of New York City's residents in all of its efforts. </w:t>
      </w:r>
      <w:r w:rsidRPr="2855EC5E" w:rsidR="733E82A4">
        <w:rPr>
          <w:rFonts w:ascii="Arial" w:hAnsi="Arial" w:eastAsia="Arial" w:cs="Arial"/>
        </w:rPr>
        <w:t>W</w:t>
      </w:r>
      <w:r w:rsidRPr="2855EC5E" w:rsidR="006B5290">
        <w:rPr>
          <w:rFonts w:ascii="Arial" w:hAnsi="Arial" w:eastAsia="Arial" w:cs="Arial"/>
        </w:rPr>
        <w:t>e will continue to invest in initiatives that promote diversity, equity, and inclusion, with a strong focus on organizing and supporting Commission-led events accessible to the general public. These events are designed to showcase our ongoing dedication to creating a welcoming and inclusive environment for all individuals, ensuring that everyone has the opportunity to participate, engage, and feel valued. Through these actions, we aim to reflect and uplift the rich cultural fabric of our city while reinforcing our mission of inclusivity and community engagement.</w:t>
      </w:r>
    </w:p>
    <w:p w:rsidR="00AF2704" w:rsidP="2855EC5E" w:rsidRDefault="00AF2704" w14:paraId="7D68962E" w14:textId="77777777">
      <w:pPr>
        <w:snapToGrid w:val="0"/>
        <w:ind w:left="1440"/>
        <w:rPr>
          <w:rFonts w:ascii="Arial" w:hAnsi="Arial" w:eastAsia="Arial" w:cs="Arial"/>
        </w:rPr>
      </w:pPr>
    </w:p>
    <w:p w:rsidR="00AF2704" w:rsidP="2855EC5E" w:rsidRDefault="00AF2704" w14:paraId="79C6E1BF" w14:textId="7ED94E13">
      <w:pPr>
        <w:snapToGrid w:val="0"/>
        <w:ind w:left="1440"/>
        <w:rPr>
          <w:rFonts w:ascii="Arial" w:hAnsi="Arial" w:eastAsia="Arial" w:cs="Arial"/>
        </w:rPr>
      </w:pPr>
      <w:r w:rsidRPr="4C03A919">
        <w:rPr>
          <w:rFonts w:ascii="Arial" w:hAnsi="Arial" w:eastAsia="Arial" w:cs="Arial"/>
        </w:rPr>
        <w:t>Q3: In Q3, the Commission on Human Rights (CCHR) will deepen its commitment to fostering an equitable work environment by integrating internal staff development efforts with our outward-facing mission of diversity, equity, and inclusion. Building on our longstanding emphasis on cultural celebration and community engagement, CCHR will implement structured internal initiatives—such as interactive DEI workshops, cross-cultural staff learning sessions, and inclusive dialogue forums—to cultivate a workplace culture that values differences and supports professional growth. These efforts are designed not only to enhance employee engagement but also to ensure that staff feel empowered, respected, and equipped to carry out the Commission’s mission with cultural sensitivity and equity in mind. Effectiveness will be measured through staff feedback, participation rates, and qualitative assessments of workplace climate and retention indicators. By aligning internal equity initiatives with our external programming, CCHR aims to strengthen both employee satisfaction and community trust.</w:t>
      </w:r>
    </w:p>
    <w:p w:rsidR="009825D5" w:rsidP="2855EC5E" w:rsidRDefault="009825D5" w14:paraId="7834827C" w14:textId="77777777">
      <w:pPr>
        <w:snapToGrid w:val="0"/>
        <w:ind w:left="1440"/>
        <w:rPr>
          <w:rFonts w:ascii="Arial" w:hAnsi="Arial" w:eastAsia="Arial" w:cs="Arial"/>
        </w:rPr>
      </w:pPr>
    </w:p>
    <w:p w:rsidRPr="00D32167" w:rsidR="009825D5" w:rsidP="2855EC5E" w:rsidRDefault="009825D5" w14:paraId="673BBFE7" w14:textId="7DF3637F">
      <w:pPr>
        <w:snapToGrid w:val="0"/>
        <w:ind w:left="1440"/>
        <w:rPr>
          <w:rFonts w:ascii="Arial" w:hAnsi="Arial" w:eastAsia="Arial" w:cs="Arial"/>
        </w:rPr>
      </w:pPr>
      <w:r w:rsidRPr="4C03A919">
        <w:rPr>
          <w:rFonts w:ascii="Arial" w:hAnsi="Arial" w:eastAsia="Arial" w:cs="Arial"/>
        </w:rPr>
        <w:t>Q4: In Q4, the Commission on Human Rights (CCHR) expanded its efforts to celebrate New York City’s diversity by hosting and supporting a variety of inclusive cultural events and community programs. Internally, we increased focus on employee engagement that encouraged open dialogue and learning across teams. These initiatives helped nurture a workplace environment grounded in respect, inclusion, and professional development. Externally, CCHR maintained robust public outreach by collaborating with community partners to ensure events remain accessible and representative of the city’s rich cultural landscape. We continue to evaluate success through participation metrics, staff feedback, and ongoing climate assessments to refine our approaches and reinforce a shared commitment to equity, belonging, and community connection.</w:t>
      </w:r>
    </w:p>
    <w:p w:rsidRPr="00D32167" w:rsidR="007F497C" w:rsidP="00512433" w:rsidRDefault="007F497C" w14:paraId="1B78549D" w14:textId="77777777">
      <w:pPr>
        <w:snapToGrid w:val="0"/>
        <w:ind w:left="1440"/>
        <w:rPr>
          <w:rFonts w:ascii="Arial" w:hAnsi="Arial" w:cs="Arial"/>
        </w:rPr>
      </w:pPr>
    </w:p>
    <w:p w:rsidRPr="00D32167" w:rsidR="00FB57D8" w:rsidP="000F1747" w:rsidRDefault="00EF49E2" w14:paraId="08D952E2" w14:textId="1FE121A5">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4 Update:</w:t>
      </w:r>
    </w:p>
    <w:p w:rsidRPr="00D32167" w:rsidR="00FB57D8" w:rsidP="00512433" w:rsidRDefault="0D529EB9" w14:paraId="144D5D27" w14:textId="76399F23">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FB57D8">
        <w:tab/>
      </w:r>
      <w:sdt>
        <w:sdtPr>
          <w:rPr>
            <w:rFonts w:ascii="Arial" w:hAnsi="Arial" w:cs="Arial"/>
            <w:b/>
            <w:bCs/>
            <w:color w:val="000000" w:themeColor="text1"/>
            <w:shd w:val="clear" w:color="auto" w:fill="E6E6E6"/>
          </w:rPr>
          <w:id w:val="49022288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637017805"/>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FB57D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889074769"/>
          <w14:checkbox>
            <w14:checked w14:val="1"/>
            <w14:checkedState w14:val="2612" w14:font="MS Gothic"/>
            <w14:uncheckedState w14:val="2610" w14:font="MS Gothic"/>
          </w14:checkbox>
        </w:sdtPr>
        <w:sdtContent>
          <w:r w:rsidRPr="6583EC87" w:rsidR="6FB1AA1C">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29209476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FB57D8">
        <w:tab/>
      </w:r>
      <w:sdt>
        <w:sdtPr>
          <w:rPr>
            <w:rFonts w:ascii="Arial" w:hAnsi="Arial" w:cs="Arial"/>
            <w:b/>
            <w:bCs/>
            <w:color w:val="000000" w:themeColor="text1"/>
            <w:shd w:val="clear" w:color="auto" w:fill="E6E6E6"/>
          </w:rPr>
          <w:id w:val="80883301"/>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FB57D8">
        <w:tab/>
      </w:r>
      <w:sdt>
        <w:sdtPr>
          <w:rPr>
            <w:rFonts w:ascii="Arial" w:hAnsi="Arial" w:cs="Arial"/>
            <w:b/>
            <w:bCs/>
            <w:color w:val="000000" w:themeColor="text1"/>
            <w:shd w:val="clear" w:color="auto" w:fill="E6E6E6"/>
          </w:rPr>
          <w:id w:val="66081737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FB57D8">
        <w:tab/>
      </w:r>
    </w:p>
    <w:p w:rsidRPr="00D32167" w:rsidR="00FB57D8" w:rsidP="00512433" w:rsidRDefault="00FB57D8" w14:paraId="76FB6BB8" w14:textId="46927938">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129764928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8058707"/>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649635746"/>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30002560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73728168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22383774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512433" w:rsidRDefault="00FB57D8" w14:paraId="266067C8" w14:textId="6BDE7AC1">
      <w:pPr>
        <w:widowControl/>
        <w:autoSpaceDE/>
        <w:autoSpaceDN/>
        <w:adjustRightInd/>
        <w:ind w:left="1440"/>
        <w:rPr>
          <w:rFonts w:ascii="Arial" w:hAnsi="Arial" w:cs="Arial"/>
          <w:b/>
          <w:bCs/>
          <w:color w:val="000000"/>
        </w:rPr>
      </w:pPr>
      <w:r w:rsidRPr="4C03A919">
        <w:rPr>
          <w:rFonts w:ascii="Arial" w:hAnsi="Arial" w:cs="Arial"/>
          <w:b/>
          <w:bCs/>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674382967"/>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58176478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421473754"/>
          <w14:checkbox>
            <w14:checked w14:val="1"/>
            <w14:checkedState w14:val="2612" w14:font="MS Gothic"/>
            <w14:uncheckedState w14:val="2610" w14:font="MS Gothic"/>
          </w14:checkbox>
        </w:sdtPr>
        <w:sdtEndPr>
          <w:rPr>
            <w:color w:val="000000" w:themeColor="text1"/>
          </w:rPr>
        </w:sdtEndPr>
        <w:sdtContent>
          <w:r w:rsidRPr="00B57AD8" w:rsidR="00B57AD8">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21373763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205074740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71083843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512433" w:rsidRDefault="00FB57D8" w14:paraId="5B7A39E6" w14:textId="5A83DC38">
      <w:pPr>
        <w:widowControl w:val="1"/>
        <w:autoSpaceDE/>
        <w:autoSpaceDN/>
        <w:adjustRightInd/>
        <w:ind w:left="1440"/>
        <w:rPr>
          <w:rFonts w:ascii="Arial" w:hAnsi="Arial" w:cs="Arial"/>
          <w:b w:val="1"/>
          <w:bCs w:val="1"/>
          <w:color w:val="000000"/>
        </w:rPr>
      </w:pPr>
      <w:r w:rsidRPr="4C03A919" w:rsidR="2A4C70AD">
        <w:rPr>
          <w:rFonts w:ascii="Arial" w:hAnsi="Arial" w:cs="Arial"/>
          <w:b w:val="1"/>
          <w:bCs w:val="1"/>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1119959695"/>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Planned       </w:t>
      </w:r>
      <w:sdt>
        <w:sdtPr>
          <w:rPr>
            <w:rFonts w:ascii="Arial" w:hAnsi="Arial" w:cs="Arial"/>
            <w:b/>
            <w:bCs/>
            <w:color w:val="000000"/>
            <w:shd w:val="clear" w:color="auto" w:fill="E6E6E6"/>
          </w:rPr>
          <w:id w:val="-722295182"/>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Not started</w:t>
      </w:r>
      <w:r w:rsidRPr="00D32167">
        <w:rPr>
          <w:rFonts w:ascii="Arial" w:hAnsi="Arial" w:cs="Arial"/>
          <w:b/>
          <w:bCs/>
          <w:color w:val="000000"/>
        </w:rPr>
        <w:tab/>
      </w:r>
      <w:r w:rsidRPr="00D32167" w:rsidR="2A4C70AD">
        <w:rPr>
          <w:rFonts w:ascii="Arial" w:hAnsi="Arial" w:cs="Arial"/>
          <w:b w:val="1"/>
          <w:bCs w:val="1"/>
          <w:color w:val="000000"/>
        </w:rPr>
        <w:t xml:space="preserve"> </w:t>
      </w:r>
      <w:sdt>
        <w:sdtPr>
          <w:rPr>
            <w:rFonts w:ascii="Arial" w:hAnsi="Arial" w:cs="Arial"/>
            <w:b/>
            <w:bCs/>
            <w:color w:val="000000"/>
          </w:rPr>
          <w:id w:val="-747875813"/>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995B6F" w:rsidR="390B25D5">
            <w:rPr>
              <w:rFonts w:ascii="MS Gothic" w:hAnsi="MS Gothic" w:eastAsia="MS Gothic" w:cs="Segoe UI Symbol"/>
              <w:b w:val="1"/>
              <w:bCs w:val="1"/>
              <w:color w:val="000000"/>
            </w:rPr>
            <w:t>☒</w:t>
          </w:r>
        </w:sdtContent>
      </w:sdt>
      <w:r w:rsidRPr="00D32167" w:rsidR="2A4C70AD">
        <w:rPr>
          <w:rFonts w:ascii="Arial" w:hAnsi="Arial" w:cs="Arial"/>
          <w:b w:val="1"/>
          <w:bCs w:val="1"/>
          <w:color w:val="000000"/>
        </w:rPr>
        <w:t xml:space="preserve"> Ongoing</w:t>
      </w:r>
      <w:sdt>
        <w:sdtPr>
          <w:rPr>
            <w:rFonts w:ascii="Arial" w:hAnsi="Arial" w:cs="Arial"/>
            <w:b/>
            <w:bCs/>
            <w:color w:val="000000"/>
            <w:shd w:val="clear" w:color="auto" w:fill="E6E6E6"/>
          </w:rPr>
          <w:id w:val="477963837"/>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131750433"/>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454057607"/>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2A4C70AD">
            <w:rPr>
              <w:rFonts w:ascii="Segoe UI Symbol" w:hAnsi="Segoe UI Symbol" w:eastAsia="MS Gothic" w:cs="Segoe UI Symbol"/>
              <w:b w:val="1"/>
              <w:bCs w:val="1"/>
              <w:color w:val="000000"/>
            </w:rPr>
            <w:t>☐</w:t>
          </w:r>
        </w:sdtContent>
      </w:sdt>
      <w:r w:rsidRPr="00D32167" w:rsidR="2A4C70AD">
        <w:rPr>
          <w:rFonts w:ascii="Arial" w:hAnsi="Arial" w:cs="Arial"/>
          <w:b w:val="1"/>
          <w:bCs w:val="1"/>
          <w:color w:val="000000"/>
        </w:rPr>
        <w:t xml:space="preserve"> Completed</w:t>
      </w:r>
      <w:r w:rsidRPr="00D32167">
        <w:rPr>
          <w:rFonts w:ascii="Arial" w:hAnsi="Arial" w:cs="Arial"/>
          <w:b/>
          <w:bCs/>
          <w:color w:val="000000"/>
        </w:rPr>
        <w:tab/>
      </w:r>
    </w:p>
    <w:p w:rsidRPr="00D32167" w:rsidR="008F4B07" w:rsidP="001B1A31" w:rsidRDefault="008F4B07" w14:paraId="549C909B" w14:textId="77777777">
      <w:pPr>
        <w:widowControl/>
        <w:autoSpaceDE/>
        <w:autoSpaceDN/>
        <w:adjustRightInd/>
        <w:ind w:left="990"/>
        <w:rPr>
          <w:rFonts w:ascii="Arial" w:hAnsi="Arial" w:cs="Arial"/>
        </w:rPr>
      </w:pPr>
    </w:p>
    <w:p w:rsidRPr="00D32167" w:rsidR="007F497C" w:rsidP="001B1A31" w:rsidRDefault="007F497C" w14:paraId="61BE577F" w14:textId="77777777">
      <w:pPr>
        <w:widowControl/>
        <w:autoSpaceDE/>
        <w:autoSpaceDN/>
        <w:adjustRightInd/>
        <w:ind w:left="990"/>
        <w:rPr>
          <w:rFonts w:ascii="Arial" w:hAnsi="Arial" w:cs="Arial"/>
        </w:rPr>
      </w:pPr>
    </w:p>
    <w:p w:rsidRPr="00D32167" w:rsidR="008F4B07" w:rsidP="00603832" w:rsidRDefault="002B763F" w14:paraId="47997505" w14:textId="281966AC">
      <w:pPr>
        <w:pStyle w:val="ListParagraph"/>
        <w:widowControl/>
        <w:numPr>
          <w:ilvl w:val="6"/>
          <w:numId w:val="22"/>
        </w:numPr>
        <w:autoSpaceDE/>
        <w:autoSpaceDN/>
        <w:adjustRightInd/>
        <w:spacing w:after="160"/>
        <w:ind w:left="1368"/>
        <w:contextualSpacing w:val="0"/>
        <w:rPr>
          <w:rFonts w:ascii="Arial" w:hAnsi="Arial" w:cs="Arial"/>
          <w:b/>
          <w:bCs/>
        </w:rPr>
      </w:pPr>
      <w:r w:rsidRPr="00D32167">
        <w:rPr>
          <w:rFonts w:ascii="Arial" w:hAnsi="Arial" w:cs="Arial"/>
          <w:b/>
          <w:bCs/>
        </w:rPr>
        <w:t>Other</w:t>
      </w:r>
      <w:r w:rsidRPr="00D32167" w:rsidR="00D55B7C">
        <w:rPr>
          <w:rFonts w:ascii="Arial" w:hAnsi="Arial" w:cs="Arial"/>
          <w:b/>
          <w:bCs/>
        </w:rPr>
        <w:t xml:space="preserve"> Workplace Activities:</w:t>
      </w:r>
    </w:p>
    <w:p w:rsidRPr="00D32167" w:rsidR="00743EFB" w:rsidP="00512433" w:rsidRDefault="00743EFB" w14:paraId="244D23B3" w14:textId="326FB96A">
      <w:pPr>
        <w:pStyle w:val="ListParagraph"/>
        <w:snapToGrid w:val="0"/>
        <w:ind w:left="1440"/>
        <w:rPr>
          <w:rFonts w:ascii="Arial" w:hAnsi="Arial" w:cs="Arial"/>
          <w:b/>
        </w:rPr>
      </w:pPr>
      <w:r w:rsidRPr="00D32167">
        <w:rPr>
          <w:rFonts w:ascii="Arial" w:hAnsi="Arial" w:cs="Arial"/>
          <w:b/>
          <w:highlight w:val="lightGray"/>
        </w:rPr>
        <w:t xml:space="preserve">Please </w:t>
      </w:r>
      <w:r w:rsidRPr="00D32167" w:rsidR="00574B85">
        <w:rPr>
          <w:rFonts w:ascii="Arial" w:hAnsi="Arial" w:cs="Arial"/>
          <w:b/>
          <w:highlight w:val="lightGray"/>
        </w:rPr>
        <w:t>describe</w:t>
      </w:r>
      <w:r w:rsidRPr="00D32167">
        <w:rPr>
          <w:rFonts w:ascii="Arial" w:hAnsi="Arial" w:cs="Arial"/>
          <w:b/>
          <w:highlight w:val="lightGray"/>
        </w:rPr>
        <w:t xml:space="preserve"> any other EEO-related activities designed to improve/enhance the workplace</w:t>
      </w:r>
      <w:r w:rsidRPr="00D32167" w:rsidR="00C72AF9">
        <w:rPr>
          <w:rFonts w:ascii="Arial" w:hAnsi="Arial" w:cs="Arial"/>
          <w:b/>
          <w:highlight w:val="lightGray"/>
        </w:rPr>
        <w:t xml:space="preserve"> </w:t>
      </w:r>
      <w:r w:rsidRPr="00D32167">
        <w:rPr>
          <w:rFonts w:ascii="Arial" w:hAnsi="Arial" w:cs="Arial"/>
          <w:b/>
          <w:highlight w:val="lightGray"/>
        </w:rPr>
        <w:t>(e.g., postings, meetings, cultural programs promoting diversity, newsletters/articles, etc.) and describe the</w:t>
      </w:r>
      <w:r w:rsidRPr="00D32167" w:rsidR="00923D2A">
        <w:rPr>
          <w:rFonts w:ascii="Arial" w:hAnsi="Arial" w:cs="Arial"/>
          <w:b/>
          <w:highlight w:val="lightGray"/>
        </w:rPr>
        <w:t>m</w:t>
      </w:r>
      <w:r w:rsidRPr="00D32167">
        <w:rPr>
          <w:rFonts w:ascii="Arial" w:hAnsi="Arial" w:cs="Arial"/>
          <w:b/>
          <w:highlight w:val="lightGray"/>
        </w:rPr>
        <w:t>, including the dates when the activities occurred.</w:t>
      </w:r>
    </w:p>
    <w:p w:rsidRPr="00332CD7" w:rsidR="00726E65" w:rsidP="00512433" w:rsidRDefault="00726E65" w14:paraId="771010C2" w14:textId="0D7D9C90">
      <w:pPr>
        <w:widowControl/>
        <w:autoSpaceDE/>
        <w:autoSpaceDN/>
        <w:adjustRightInd/>
        <w:ind w:left="1440"/>
        <w:rPr>
          <w:rFonts w:ascii="Arial" w:hAnsi="Arial" w:cs="Arial"/>
          <w:color w:val="000000"/>
        </w:rPr>
      </w:pPr>
    </w:p>
    <w:p w:rsidRPr="00332CD7" w:rsidR="00DD32B4" w:rsidP="00332CD7" w:rsidRDefault="00332CD7" w14:paraId="78C3B03D" w14:textId="5D67CEBE">
      <w:pPr>
        <w:widowControl/>
        <w:autoSpaceDE/>
        <w:autoSpaceDN/>
        <w:adjustRightInd/>
        <w:ind w:left="1440"/>
        <w:rPr>
          <w:rFonts w:ascii="Arial" w:hAnsi="Arial" w:cs="Arial"/>
          <w:color w:val="000000"/>
        </w:rPr>
      </w:pPr>
      <w:r w:rsidRPr="2855EC5E">
        <w:rPr>
          <w:rFonts w:ascii="Arial" w:hAnsi="Arial" w:cs="Arial"/>
          <w:color w:val="000000" w:themeColor="text1"/>
        </w:rPr>
        <w:t>Our agency is dedicated to strengthening our external community connections and improving service delivery. We will continue to enhance outreach through targeted engagement and public information campaigns to raise awareness about our services and initiatives. We are committed to promoting equity and inclusion by developing programs that ensure equal access for underrepresented groups and actively seeking community feedback for continuous improvement.  To enhance service accessibility, we will expand mobile and remote options, ensure support for language and physical needs, and offer educational workshops, internships, and volunteering opportunities to engage the community and develop future leaders</w:t>
      </w:r>
      <w:r w:rsidRPr="2855EC5E" w:rsidR="006B5290">
        <w:rPr>
          <w:rFonts w:ascii="Arial" w:hAnsi="Arial" w:cs="Arial"/>
          <w:color w:val="000000" w:themeColor="text1"/>
        </w:rPr>
        <w:t>.</w:t>
      </w:r>
    </w:p>
    <w:p w:rsidR="000F1747" w:rsidP="00DD32B4" w:rsidRDefault="000F1747" w14:paraId="0E8DBCAA" w14:textId="77777777">
      <w:pPr>
        <w:widowControl/>
        <w:autoSpaceDE/>
        <w:autoSpaceDN/>
        <w:adjustRightInd/>
        <w:rPr>
          <w:rFonts w:ascii="Arial" w:hAnsi="Arial" w:cs="Arial"/>
          <w:b/>
          <w:bCs/>
          <w:color w:val="000000"/>
          <w:sz w:val="20"/>
          <w:szCs w:val="20"/>
        </w:rPr>
      </w:pPr>
    </w:p>
    <w:p w:rsidR="002C6128" w:rsidP="00DD32B4" w:rsidRDefault="002C6128" w14:paraId="50C93C51" w14:textId="77777777">
      <w:pPr>
        <w:widowControl/>
        <w:autoSpaceDE/>
        <w:autoSpaceDN/>
        <w:adjustRightInd/>
        <w:rPr>
          <w:rFonts w:ascii="Arial" w:hAnsi="Arial" w:cs="Arial"/>
          <w:b/>
          <w:bCs/>
          <w:color w:val="000000"/>
          <w:sz w:val="20"/>
          <w:szCs w:val="20"/>
        </w:rPr>
      </w:pPr>
    </w:p>
    <w:p w:rsidRPr="00D71F8B" w:rsidR="00D71F8B" w:rsidP="2855EC5E" w:rsidRDefault="00D71F8B" w14:paraId="20CF829F" w14:textId="7B8F0C0E">
      <w:pPr>
        <w:widowControl/>
        <w:autoSpaceDE/>
        <w:autoSpaceDN/>
        <w:adjustRightInd/>
        <w:ind w:left="1440"/>
        <w:rPr>
          <w:rFonts w:ascii="Arial" w:hAnsi="Arial" w:cs="Arial"/>
          <w:color w:val="000000"/>
        </w:rPr>
      </w:pPr>
      <w:r w:rsidRPr="2855EC5E">
        <w:rPr>
          <w:rFonts w:ascii="Arial" w:hAnsi="Arial" w:cs="Arial"/>
          <w:color w:val="000000" w:themeColor="text1"/>
        </w:rPr>
        <w:t>Q2: In Q1, our agency focused on strengthening connections with the external community and improving service delivery. We laid the groundwork for enhanced outreach through targeted engagement and public information campaigns aimed at raising awareness about our services and initiatives. As we continue this work into Q2, we remain committed to promoting equity and inclusion by further developing programs that ensure equal access for underrepresented groups, while actively seeking and incorporating community feedback for continuous improvement.</w:t>
      </w:r>
    </w:p>
    <w:p w:rsidRPr="00D71F8B" w:rsidR="00D71F8B" w:rsidP="53CFBAB9" w:rsidRDefault="00D71F8B" w14:paraId="53D2D611" w14:textId="77777777">
      <w:pPr>
        <w:widowControl/>
        <w:autoSpaceDE/>
        <w:autoSpaceDN/>
        <w:adjustRightInd/>
        <w:rPr>
          <w:rFonts w:ascii="Arial" w:hAnsi="Arial" w:cs="Arial"/>
          <w:color w:val="000000"/>
        </w:rPr>
      </w:pPr>
    </w:p>
    <w:p w:rsidR="002C6128" w:rsidP="2855EC5E" w:rsidRDefault="00D71F8B" w14:paraId="6B896CEF" w14:textId="1EC09CFB">
      <w:pPr>
        <w:widowControl/>
        <w:autoSpaceDE/>
        <w:autoSpaceDN/>
        <w:adjustRightInd/>
        <w:ind w:left="1440"/>
        <w:rPr>
          <w:rFonts w:ascii="Arial" w:hAnsi="Arial" w:cs="Arial"/>
          <w:color w:val="000000" w:themeColor="text1"/>
        </w:rPr>
      </w:pPr>
      <w:r w:rsidRPr="2855EC5E">
        <w:rPr>
          <w:rFonts w:ascii="Arial" w:hAnsi="Arial" w:cs="Arial"/>
          <w:color w:val="000000" w:themeColor="text1"/>
        </w:rPr>
        <w:t>These efforts are designed not only to increase community engagement but also to nurture future leaders who will help drive our mission forward.</w:t>
      </w:r>
    </w:p>
    <w:p w:rsidR="00AE6E9E" w:rsidP="2855EC5E" w:rsidRDefault="00AE6E9E" w14:paraId="5E1C7566" w14:textId="77777777">
      <w:pPr>
        <w:widowControl/>
        <w:autoSpaceDE/>
        <w:autoSpaceDN/>
        <w:adjustRightInd/>
        <w:ind w:left="1440"/>
        <w:rPr>
          <w:rFonts w:ascii="Arial" w:hAnsi="Arial" w:cs="Arial"/>
          <w:color w:val="000000" w:themeColor="text1"/>
        </w:rPr>
      </w:pPr>
    </w:p>
    <w:p w:rsidR="00AE6E9E" w:rsidP="2855EC5E" w:rsidRDefault="00AE6E9E" w14:paraId="5DB66C11" w14:textId="15F64178">
      <w:pPr>
        <w:widowControl/>
        <w:autoSpaceDE/>
        <w:autoSpaceDN/>
        <w:adjustRightInd/>
        <w:ind w:left="1440"/>
        <w:rPr>
          <w:rFonts w:ascii="Arial" w:hAnsi="Arial" w:cs="Arial"/>
          <w:color w:val="000000" w:themeColor="text1"/>
        </w:rPr>
      </w:pPr>
      <w:r w:rsidRPr="4C03A919">
        <w:rPr>
          <w:rFonts w:ascii="Arial" w:hAnsi="Arial" w:cs="Arial"/>
          <w:color w:val="000000" w:themeColor="text1"/>
        </w:rPr>
        <w:t>Q3: In Q3, our agency will build on previous outreach and service delivery improvements by launching a series of community-centered initiatives designed to expand equitable access and deepen public engagement. We will roll out new mobile and virtual service options to better reach underserved populations, strengthen language access and physical accessibility across all programs, and host educational workshops, internships, and volunteer opportunities aimed at empowering community members and cultivating future leaders. To ensure our programs reflect the needs of those we serve, we will implement structured mechanisms for collecting and analyzing community feedback. Effectiveness will be evaluated through participation data, user satisfaction surveys, and assessments of service accessibility and inclusivity. These efforts reflect our ongoing commitment to equity, responsiveness, and inclusive service delivery that meets people where they are—both literally and figuratively.</w:t>
      </w:r>
    </w:p>
    <w:p w:rsidR="009825D5" w:rsidP="2855EC5E" w:rsidRDefault="009825D5" w14:paraId="1D19EEC7" w14:textId="77777777">
      <w:pPr>
        <w:widowControl/>
        <w:autoSpaceDE/>
        <w:autoSpaceDN/>
        <w:adjustRightInd/>
        <w:ind w:left="1440"/>
        <w:rPr>
          <w:rFonts w:ascii="Arial" w:hAnsi="Arial" w:cs="Arial"/>
          <w:color w:val="000000" w:themeColor="text1"/>
        </w:rPr>
      </w:pPr>
    </w:p>
    <w:p w:rsidRPr="00D71F8B" w:rsidR="009825D5" w:rsidP="2855EC5E" w:rsidRDefault="009825D5" w14:paraId="5F0DD656" w14:textId="68CAB2B9">
      <w:pPr>
        <w:widowControl/>
        <w:autoSpaceDE/>
        <w:autoSpaceDN/>
        <w:adjustRightInd/>
        <w:ind w:left="1440"/>
        <w:rPr>
          <w:rFonts w:ascii="Arial" w:hAnsi="Arial" w:cs="Arial"/>
          <w:color w:val="000000"/>
        </w:rPr>
      </w:pPr>
      <w:r w:rsidRPr="4C03A919">
        <w:rPr>
          <w:rFonts w:ascii="Arial" w:hAnsi="Arial" w:cs="Arial"/>
          <w:color w:val="000000" w:themeColor="text1"/>
        </w:rPr>
        <w:t>Q4: In Q4, our agency advanced its commitment to community engagement and equitable service delivery by expanding mobile and virtual outreach programs that improve access for underserved populations. We enhanced language and physical accessibility across all offerings and continued hosting educational workshops, internships, and volunteer opportunities to foster community empowerment and leadership development. To ensure our services remain responsive and inclusive, we implemented robust feedback channels, regularly analyzing input to guide program improvements. These efforts underscore our dedication to meeting community needs with equity, transparency, and meaningful engagement.</w:t>
      </w:r>
    </w:p>
    <w:p w:rsidR="002C6128" w:rsidP="00DD32B4" w:rsidRDefault="002C6128" w14:paraId="302FD15C" w14:textId="77777777">
      <w:pPr>
        <w:widowControl/>
        <w:autoSpaceDE/>
        <w:autoSpaceDN/>
        <w:adjustRightInd/>
        <w:rPr>
          <w:rFonts w:ascii="Arial" w:hAnsi="Arial" w:cs="Arial"/>
          <w:b/>
          <w:bCs/>
          <w:color w:val="000000"/>
          <w:sz w:val="20"/>
          <w:szCs w:val="20"/>
        </w:rPr>
      </w:pPr>
    </w:p>
    <w:p w:rsidR="002C6128" w:rsidP="00DD32B4" w:rsidRDefault="002C6128" w14:paraId="797ACFC2" w14:textId="77777777">
      <w:pPr>
        <w:widowControl/>
        <w:autoSpaceDE/>
        <w:autoSpaceDN/>
        <w:adjustRightInd/>
        <w:rPr>
          <w:rFonts w:ascii="Arial" w:hAnsi="Arial" w:cs="Arial"/>
          <w:b/>
          <w:bCs/>
          <w:color w:val="000000"/>
          <w:sz w:val="20"/>
          <w:szCs w:val="20"/>
        </w:rPr>
      </w:pPr>
    </w:p>
    <w:p w:rsidRPr="00D32167" w:rsidR="002C6128" w:rsidP="00DD32B4" w:rsidRDefault="002C6128" w14:paraId="35F34F08" w14:textId="77777777">
      <w:pPr>
        <w:widowControl/>
        <w:autoSpaceDE/>
        <w:autoSpaceDN/>
        <w:adjustRightInd/>
        <w:rPr>
          <w:rFonts w:ascii="Arial" w:hAnsi="Arial" w:cs="Arial"/>
          <w:b/>
          <w:bCs/>
          <w:color w:val="000000"/>
          <w:sz w:val="20"/>
          <w:szCs w:val="20"/>
        </w:rPr>
      </w:pPr>
    </w:p>
    <w:p w:rsidRPr="00D32167" w:rsidR="005800EA" w:rsidP="003024AC" w:rsidRDefault="005800EA" w14:paraId="5E6D1300" w14:textId="3A657847">
      <w:pPr>
        <w:pStyle w:val="ListParagraph"/>
        <w:widowControl/>
        <w:numPr>
          <w:ilvl w:val="0"/>
          <w:numId w:val="7"/>
        </w:numPr>
        <w:autoSpaceDE/>
        <w:autoSpaceDN/>
        <w:adjustRightInd/>
        <w:snapToGrid w:val="0"/>
        <w:ind w:left="1368"/>
        <w:jc w:val="both"/>
        <w:rPr>
          <w:rFonts w:ascii="Arial" w:hAnsi="Arial" w:cs="Arial"/>
          <w:b/>
          <w:bCs/>
          <w:sz w:val="28"/>
          <w:szCs w:val="28"/>
        </w:rPr>
      </w:pPr>
      <w:r w:rsidRPr="00D32167">
        <w:rPr>
          <w:rFonts w:ascii="Arial" w:hAnsi="Arial" w:cs="Arial"/>
          <w:b/>
          <w:bCs/>
          <w:sz w:val="28"/>
          <w:szCs w:val="28"/>
        </w:rPr>
        <w:t>Community</w:t>
      </w:r>
      <w:r w:rsidRPr="000E35DD" w:rsidR="000E35DD">
        <w:rPr>
          <w:rFonts w:ascii="Arial" w:hAnsi="Arial" w:cs="Arial"/>
          <w:b/>
          <w:bCs/>
          <w:sz w:val="28"/>
          <w:szCs w:val="28"/>
        </w:rPr>
        <w:t xml:space="preserve"> and </w:t>
      </w:r>
      <w:r w:rsidR="00AB58E6">
        <w:rPr>
          <w:rFonts w:ascii="Arial" w:hAnsi="Arial" w:cs="Arial"/>
          <w:b/>
          <w:bCs/>
          <w:sz w:val="28"/>
          <w:szCs w:val="28"/>
        </w:rPr>
        <w:t>E</w:t>
      </w:r>
      <w:r w:rsidRPr="000E35DD" w:rsidR="00AB58E6">
        <w:rPr>
          <w:rFonts w:ascii="Arial" w:hAnsi="Arial" w:cs="Arial"/>
          <w:b/>
          <w:bCs/>
          <w:sz w:val="28"/>
          <w:szCs w:val="28"/>
        </w:rPr>
        <w:t xml:space="preserve">quity, </w:t>
      </w:r>
      <w:r w:rsidR="00AB58E6">
        <w:rPr>
          <w:rFonts w:ascii="Arial" w:hAnsi="Arial" w:cs="Arial"/>
          <w:b/>
          <w:bCs/>
          <w:sz w:val="28"/>
          <w:szCs w:val="28"/>
        </w:rPr>
        <w:t>I</w:t>
      </w:r>
      <w:r w:rsidRPr="000E35DD" w:rsidR="00AB58E6">
        <w:rPr>
          <w:rFonts w:ascii="Arial" w:hAnsi="Arial" w:cs="Arial"/>
          <w:b/>
          <w:bCs/>
          <w:sz w:val="28"/>
          <w:szCs w:val="28"/>
        </w:rPr>
        <w:t xml:space="preserve">nclusion </w:t>
      </w:r>
      <w:r w:rsidR="00AB58E6">
        <w:rPr>
          <w:rFonts w:ascii="Arial" w:hAnsi="Arial" w:cs="Arial"/>
          <w:b/>
          <w:bCs/>
          <w:sz w:val="28"/>
          <w:szCs w:val="28"/>
        </w:rPr>
        <w:t>and</w:t>
      </w:r>
      <w:r w:rsidRPr="000E35DD" w:rsidR="00AB58E6">
        <w:rPr>
          <w:rFonts w:ascii="Arial" w:hAnsi="Arial" w:cs="Arial"/>
          <w:b/>
          <w:bCs/>
          <w:sz w:val="28"/>
          <w:szCs w:val="28"/>
        </w:rPr>
        <w:t xml:space="preserve"> </w:t>
      </w:r>
      <w:r w:rsidR="00AB58E6">
        <w:rPr>
          <w:rFonts w:ascii="Arial" w:hAnsi="Arial" w:cs="Arial"/>
          <w:b/>
          <w:bCs/>
          <w:sz w:val="28"/>
          <w:szCs w:val="28"/>
        </w:rPr>
        <w:t>R</w:t>
      </w:r>
      <w:r w:rsidRPr="000E35DD" w:rsidR="00AB58E6">
        <w:rPr>
          <w:rFonts w:ascii="Arial" w:hAnsi="Arial" w:cs="Arial"/>
          <w:b/>
          <w:bCs/>
          <w:sz w:val="28"/>
          <w:szCs w:val="28"/>
        </w:rPr>
        <w:t xml:space="preserve">ace </w:t>
      </w:r>
      <w:r w:rsidR="00AB58E6">
        <w:rPr>
          <w:rFonts w:ascii="Arial" w:hAnsi="Arial" w:cs="Arial"/>
          <w:b/>
          <w:bCs/>
          <w:sz w:val="28"/>
          <w:szCs w:val="28"/>
        </w:rPr>
        <w:t>R</w:t>
      </w:r>
      <w:r w:rsidRPr="000E35DD" w:rsidR="00AB58E6">
        <w:rPr>
          <w:rFonts w:ascii="Arial" w:hAnsi="Arial" w:cs="Arial"/>
          <w:b/>
          <w:bCs/>
          <w:sz w:val="28"/>
          <w:szCs w:val="28"/>
        </w:rPr>
        <w:t>elations</w:t>
      </w:r>
      <w:r w:rsidRPr="00D32167">
        <w:rPr>
          <w:rFonts w:ascii="Arial" w:hAnsi="Arial" w:cs="Arial"/>
          <w:b/>
          <w:bCs/>
          <w:sz w:val="28"/>
          <w:szCs w:val="28"/>
        </w:rPr>
        <w:t>:</w:t>
      </w:r>
    </w:p>
    <w:p w:rsidRPr="00D32167" w:rsidR="007B4CC9" w:rsidP="00DD32B4" w:rsidRDefault="007B4CC9" w14:paraId="30C85134" w14:textId="77777777">
      <w:pPr>
        <w:pStyle w:val="ListParagraph"/>
        <w:widowControl/>
        <w:autoSpaceDE/>
        <w:autoSpaceDN/>
        <w:adjustRightInd/>
        <w:snapToGrid w:val="0"/>
        <w:ind w:left="1440"/>
        <w:jc w:val="both"/>
        <w:rPr>
          <w:rFonts w:ascii="Arial" w:hAnsi="Arial" w:cs="Arial"/>
          <w:smallCaps/>
        </w:rPr>
      </w:pPr>
    </w:p>
    <w:p w:rsidRPr="00D32167" w:rsidR="00B961E7" w:rsidP="00B44D82" w:rsidRDefault="00B961E7" w14:paraId="073C295C" w14:textId="2BBA8E72">
      <w:pPr>
        <w:widowControl/>
        <w:autoSpaceDE/>
        <w:autoSpaceDN/>
        <w:adjustRightInd/>
        <w:snapToGrid w:val="0"/>
        <w:ind w:left="1440"/>
        <w:rPr>
          <w:rFonts w:ascii="Arial" w:hAnsi="Arial" w:cs="Arial"/>
          <w:b/>
          <w:bCs/>
        </w:rPr>
      </w:pPr>
      <w:r w:rsidRPr="00D40495">
        <w:rPr>
          <w:rFonts w:ascii="Arial" w:hAnsi="Arial" w:cs="Arial"/>
          <w:b/>
          <w:bCs/>
          <w:highlight w:val="lightGray"/>
        </w:rPr>
        <w:t xml:space="preserve">Please list the </w:t>
      </w:r>
      <w:r w:rsidRPr="00D40495" w:rsidR="00D40495">
        <w:rPr>
          <w:rFonts w:ascii="Arial" w:hAnsi="Arial" w:cs="Arial"/>
          <w:b/>
          <w:bCs/>
          <w:highlight w:val="lightGray"/>
        </w:rPr>
        <w:t xml:space="preserve">Planned Programs, Initiatives, Actions aimed at </w:t>
      </w:r>
      <w:r w:rsidRPr="00D40495">
        <w:rPr>
          <w:rFonts w:ascii="Arial" w:hAnsi="Arial" w:cs="Arial"/>
          <w:b/>
          <w:bCs/>
          <w:highlight w:val="lightGray"/>
        </w:rPr>
        <w:t>Community</w:t>
      </w:r>
      <w:r w:rsidR="00AB58E6">
        <w:rPr>
          <w:rFonts w:ascii="Arial" w:hAnsi="Arial" w:cs="Arial"/>
          <w:b/>
          <w:bCs/>
          <w:highlight w:val="lightGray"/>
        </w:rPr>
        <w:t>, Equity</w:t>
      </w:r>
      <w:r w:rsidR="00592244">
        <w:rPr>
          <w:rFonts w:ascii="Arial" w:hAnsi="Arial" w:cs="Arial"/>
          <w:b/>
          <w:bCs/>
          <w:highlight w:val="lightGray"/>
        </w:rPr>
        <w:t>, Inclusion and Race Relations</w:t>
      </w:r>
      <w:r w:rsidRPr="00D40495">
        <w:rPr>
          <w:rFonts w:ascii="Arial" w:hAnsi="Arial" w:cs="Arial"/>
          <w:b/>
          <w:bCs/>
          <w:highlight w:val="lightGray"/>
        </w:rPr>
        <w:t xml:space="preserve"> included in Section IV:  </w:t>
      </w:r>
      <w:r w:rsidRPr="00D40495" w:rsidR="00500EAD">
        <w:rPr>
          <w:rFonts w:ascii="Arial" w:hAnsi="Arial" w:cs="Arial"/>
          <w:b/>
          <w:bCs/>
          <w:highlight w:val="lightGray"/>
        </w:rPr>
        <w:t>Diversity, Equity, Inclusion and EEO</w:t>
      </w:r>
      <w:r w:rsidRPr="00D40495">
        <w:rPr>
          <w:rFonts w:ascii="Arial" w:hAnsi="Arial" w:cs="Arial"/>
          <w:b/>
          <w:bCs/>
          <w:highlight w:val="lightGray"/>
        </w:rPr>
        <w:t xml:space="preserve"> Initiatives for FY 202</w:t>
      </w:r>
      <w:r w:rsidRPr="00D40495" w:rsidR="007475E4">
        <w:rPr>
          <w:rFonts w:ascii="Arial" w:hAnsi="Arial" w:cs="Arial"/>
          <w:b/>
          <w:bCs/>
          <w:highlight w:val="lightGray"/>
        </w:rPr>
        <w:t>5</w:t>
      </w:r>
      <w:r w:rsidRPr="00D40495">
        <w:rPr>
          <w:rFonts w:ascii="Arial" w:hAnsi="Arial" w:cs="Arial"/>
          <w:b/>
          <w:bCs/>
          <w:highlight w:val="lightGray"/>
        </w:rPr>
        <w:t xml:space="preserve">, which you set/declared in your </w:t>
      </w:r>
      <w:r w:rsidRPr="00D40495" w:rsidR="0055659D">
        <w:rPr>
          <w:rFonts w:ascii="Arial" w:hAnsi="Arial" w:cs="Arial"/>
          <w:b/>
          <w:bCs/>
          <w:highlight w:val="lightGray"/>
        </w:rPr>
        <w:t>FY 202</w:t>
      </w:r>
      <w:r w:rsidRPr="00D40495" w:rsidR="00144E1E">
        <w:rPr>
          <w:rFonts w:ascii="Arial" w:hAnsi="Arial" w:cs="Arial"/>
          <w:b/>
          <w:bCs/>
          <w:highlight w:val="lightGray"/>
        </w:rPr>
        <w:t>5</w:t>
      </w:r>
      <w:r w:rsidRPr="00D40495" w:rsidR="0055659D">
        <w:rPr>
          <w:rFonts w:ascii="Arial" w:hAnsi="Arial" w:cs="Arial"/>
          <w:b/>
          <w:bCs/>
          <w:highlight w:val="lightGray"/>
        </w:rPr>
        <w:t xml:space="preserve"> </w:t>
      </w:r>
      <w:r w:rsidRPr="00D40495" w:rsidR="00D012AD">
        <w:rPr>
          <w:rFonts w:ascii="Arial" w:hAnsi="Arial" w:cs="Arial"/>
          <w:b/>
          <w:bCs/>
          <w:highlight w:val="lightGray"/>
        </w:rPr>
        <w:t>Diversity, Equity, Inclusion and EEO</w:t>
      </w:r>
      <w:r w:rsidRPr="00D40495" w:rsidR="0055659D">
        <w:rPr>
          <w:rFonts w:ascii="Arial" w:hAnsi="Arial" w:cs="Arial"/>
          <w:b/>
          <w:bCs/>
          <w:highlight w:val="lightGray"/>
        </w:rPr>
        <w:t xml:space="preserve"> Plan</w:t>
      </w:r>
      <w:r w:rsidRPr="00D40495">
        <w:rPr>
          <w:rFonts w:ascii="Arial" w:hAnsi="Arial" w:cs="Arial"/>
          <w:b/>
          <w:bCs/>
          <w:highlight w:val="lightGray"/>
        </w:rPr>
        <w:t xml:space="preserve"> (e.g., community outreach and engagement, M</w:t>
      </w:r>
      <w:r w:rsidRPr="00D40495" w:rsidR="00037DAA">
        <w:rPr>
          <w:rFonts w:ascii="Arial" w:hAnsi="Arial" w:cs="Arial"/>
          <w:b/>
          <w:bCs/>
          <w:highlight w:val="lightGray"/>
        </w:rPr>
        <w:t>/</w:t>
      </w:r>
      <w:r w:rsidRPr="00D40495">
        <w:rPr>
          <w:rFonts w:ascii="Arial" w:hAnsi="Arial" w:cs="Arial"/>
          <w:b/>
          <w:bCs/>
          <w:highlight w:val="lightGray"/>
        </w:rPr>
        <w:t>WBE participation and customer satisfaction surveys)</w:t>
      </w:r>
      <w:r w:rsidRPr="00D40495" w:rsidR="00E26EA4">
        <w:rPr>
          <w:rFonts w:ascii="Arial" w:hAnsi="Arial" w:cs="Arial"/>
          <w:b/>
          <w:bCs/>
          <w:highlight w:val="lightGray"/>
        </w:rPr>
        <w:t>.</w:t>
      </w:r>
    </w:p>
    <w:p w:rsidRPr="00D32167" w:rsidR="00284189" w:rsidP="004D1D9F" w:rsidRDefault="004D1D9F" w14:paraId="5C738DCA" w14:textId="7F2FC80E">
      <w:pPr>
        <w:pStyle w:val="ListParagraph"/>
        <w:snapToGrid w:val="0"/>
        <w:ind w:left="1440" w:hanging="360"/>
        <w:rPr>
          <w:rFonts w:ascii="Arial" w:hAnsi="Arial" w:cs="Arial"/>
          <w:b/>
        </w:rPr>
      </w:pPr>
      <w:r w:rsidRPr="00D32167">
        <w:rPr>
          <w:rFonts w:ascii="Arial" w:hAnsi="Arial" w:cs="Arial"/>
          <w:b/>
        </w:rPr>
        <w:tab/>
      </w:r>
    </w:p>
    <w:p w:rsidRPr="00D32167" w:rsidR="00B961E7" w:rsidP="004D1D9F" w:rsidRDefault="00B961E7" w14:paraId="4828C408" w14:textId="7689DF93">
      <w:pPr>
        <w:snapToGrid w:val="0"/>
        <w:ind w:left="1440"/>
        <w:rPr>
          <w:rFonts w:ascii="Arial" w:hAnsi="Arial" w:cs="Arial"/>
        </w:rPr>
      </w:pPr>
    </w:p>
    <w:p w:rsidRPr="00D32167" w:rsidR="00511E67" w:rsidP="00603832" w:rsidRDefault="00511E67" w14:paraId="32825BED" w14:textId="4EC00C66">
      <w:pPr>
        <w:pStyle w:val="ListParagraph"/>
        <w:numPr>
          <w:ilvl w:val="6"/>
          <w:numId w:val="23"/>
        </w:numPr>
        <w:snapToGrid w:val="0"/>
        <w:ind w:left="1368"/>
        <w:rPr>
          <w:rFonts w:ascii="Arial" w:hAnsi="Arial" w:cs="Arial"/>
          <w:b/>
        </w:rPr>
      </w:pPr>
      <w:r w:rsidRPr="00D32167">
        <w:rPr>
          <w:rFonts w:ascii="Arial" w:hAnsi="Arial" w:cs="Arial"/>
          <w:b/>
          <w:shd w:val="clear" w:color="auto" w:fill="D9D9D9" w:themeFill="background1" w:themeFillShade="D9"/>
        </w:rPr>
        <w:t xml:space="preserve"> [Copy </w:t>
      </w:r>
      <w:r w:rsidRPr="00D32167" w:rsidR="00374C14">
        <w:rPr>
          <w:rFonts w:ascii="Arial" w:hAnsi="Arial" w:cs="Arial"/>
          <w:b/>
          <w:shd w:val="clear" w:color="auto" w:fill="D9D9D9" w:themeFill="background1" w:themeFillShade="D9"/>
        </w:rPr>
        <w:t>Community</w:t>
      </w:r>
      <w:r w:rsidR="00250BFC">
        <w:rPr>
          <w:rFonts w:ascii="Arial" w:hAnsi="Arial" w:cs="Arial"/>
          <w:b/>
          <w:shd w:val="clear" w:color="auto" w:fill="D9D9D9" w:themeFill="background1" w:themeFillShade="D9"/>
        </w:rPr>
        <w:t>/Equity/Inclusion G</w:t>
      </w:r>
      <w:r w:rsidRPr="00D32167" w:rsidR="00250BFC">
        <w:rPr>
          <w:rFonts w:ascii="Arial" w:hAnsi="Arial" w:cs="Arial"/>
          <w:b/>
          <w:shd w:val="clear" w:color="auto" w:fill="D9D9D9" w:themeFill="background1" w:themeFillShade="D9"/>
        </w:rPr>
        <w:t>oal</w:t>
      </w:r>
      <w:r w:rsidR="00250BFC">
        <w:rPr>
          <w:rFonts w:ascii="Arial" w:hAnsi="Arial" w:cs="Arial"/>
          <w:b/>
          <w:shd w:val="clear" w:color="auto" w:fill="D9D9D9" w:themeFill="background1" w:themeFillShade="D9"/>
        </w:rPr>
        <w:t>/Program/Action</w:t>
      </w:r>
      <w:r w:rsidRPr="00D32167">
        <w:rPr>
          <w:rFonts w:ascii="Arial" w:hAnsi="Arial" w:cs="Arial"/>
          <w:b/>
          <w:shd w:val="clear" w:color="auto" w:fill="D9D9D9" w:themeFill="background1" w:themeFillShade="D9"/>
        </w:rPr>
        <w:t xml:space="preserve"> from FY 202</w:t>
      </w:r>
      <w:r w:rsidRPr="00D32167" w:rsidR="00144E1E">
        <w:rPr>
          <w:rFonts w:ascii="Arial" w:hAnsi="Arial" w:cs="Arial"/>
          <w:b/>
          <w:shd w:val="clear" w:color="auto" w:fill="D9D9D9" w:themeFill="background1" w:themeFillShade="D9"/>
        </w:rPr>
        <w:t>5</w:t>
      </w:r>
      <w:r w:rsidRPr="00D32167">
        <w:rPr>
          <w:rFonts w:ascii="Arial" w:hAnsi="Arial" w:cs="Arial"/>
          <w:b/>
          <w:shd w:val="clear" w:color="auto" w:fill="D9D9D9" w:themeFill="background1" w:themeFillShade="D9"/>
        </w:rPr>
        <w:t xml:space="preserve"> DEI-EEO plan]</w:t>
      </w:r>
    </w:p>
    <w:p w:rsidRPr="00D32167" w:rsidR="00284189" w:rsidP="004D1D9F" w:rsidRDefault="00284189" w14:paraId="2E14F680" w14:textId="4E0D5A5B">
      <w:pPr>
        <w:pStyle w:val="ListParagraph"/>
        <w:snapToGrid w:val="0"/>
        <w:ind w:left="1440"/>
        <w:rPr>
          <w:rFonts w:ascii="Arial" w:hAnsi="Arial" w:cs="Arial"/>
          <w:b/>
        </w:rPr>
      </w:pPr>
    </w:p>
    <w:p w:rsidRPr="009002C6" w:rsidR="003B4BCF" w:rsidP="003B4BCF" w:rsidRDefault="003B4BCF" w14:paraId="0F6FE9F9" w14:textId="77777777">
      <w:pPr>
        <w:widowControl/>
        <w:autoSpaceDE/>
        <w:autoSpaceDN/>
        <w:adjustRightInd/>
        <w:spacing w:before="100" w:beforeAutospacing="1" w:after="100" w:afterAutospacing="1"/>
        <w:ind w:left="360"/>
        <w:rPr>
          <w:rFonts w:ascii="Arial" w:hAnsi="Arial" w:cs="Arial"/>
        </w:rPr>
      </w:pPr>
      <w:r w:rsidRPr="009002C6">
        <w:rPr>
          <w:rFonts w:ascii="Arial" w:hAnsi="Arial" w:cs="Arial"/>
          <w:b/>
          <w:bCs/>
        </w:rPr>
        <w:t>Special Initiatives:</w:t>
      </w:r>
    </w:p>
    <w:p w:rsidRPr="009002C6" w:rsidR="003B4BCF" w:rsidP="00603832" w:rsidRDefault="003B4BCF" w14:paraId="536FC16F" w14:textId="77777777">
      <w:pPr>
        <w:widowControl/>
        <w:numPr>
          <w:ilvl w:val="1"/>
          <w:numId w:val="30"/>
        </w:numPr>
        <w:autoSpaceDE/>
        <w:autoSpaceDN/>
        <w:adjustRightInd/>
        <w:spacing w:before="100" w:beforeAutospacing="1" w:after="100" w:afterAutospacing="1"/>
        <w:rPr>
          <w:rFonts w:ascii="Arial" w:hAnsi="Arial" w:cs="Arial"/>
        </w:rPr>
      </w:pPr>
      <w:r w:rsidRPr="253B291F">
        <w:rPr>
          <w:rFonts w:ascii="Arial" w:hAnsi="Arial" w:cs="Arial"/>
        </w:rPr>
        <w:t>We will introduce special initiatives aimed at enhancing equity and inclusion. This includes developing programs that specifically address race relations and creating spaces for open dialogue on these topics.  In FY 25, CCHR’s recently relaunched Anti-Black Racism working group will provide a hub for ideas to advance racial justice internally and externally.  This effort sits in tandem with our ongoing racial equity planning process, which is conducted in tandem with MOERJ.</w:t>
      </w:r>
    </w:p>
    <w:p w:rsidRPr="00D32167" w:rsidR="00A45E26" w:rsidP="004D1D9F" w:rsidRDefault="00A45E26" w14:paraId="7C360E8B" w14:textId="77777777">
      <w:pPr>
        <w:pStyle w:val="ListParagraph"/>
        <w:snapToGrid w:val="0"/>
        <w:ind w:left="1440"/>
        <w:rPr>
          <w:rFonts w:ascii="Arial" w:hAnsi="Arial" w:cs="Arial"/>
          <w:b/>
        </w:rPr>
      </w:pPr>
    </w:p>
    <w:p w:rsidRPr="00A8313D" w:rsidR="009E5005" w:rsidP="2855EC5E" w:rsidRDefault="009E5005" w14:paraId="56045425" w14:textId="77777777">
      <w:pPr>
        <w:pStyle w:val="NormalWeb"/>
        <w:ind w:left="1440"/>
        <w:rPr>
          <w:rFonts w:ascii="Arial" w:hAnsi="Arial" w:cs="Arial"/>
        </w:rPr>
      </w:pPr>
      <w:r w:rsidRPr="2855EC5E">
        <w:rPr>
          <w:rFonts w:ascii="Arial" w:hAnsi="Arial" w:cs="Arial"/>
          <w:b/>
          <w:bCs/>
        </w:rPr>
        <w:t xml:space="preserve">Q2: </w:t>
      </w:r>
      <w:r w:rsidRPr="2855EC5E">
        <w:rPr>
          <w:rFonts w:ascii="Arial" w:hAnsi="Arial" w:cs="Arial"/>
        </w:rPr>
        <w:t>In Q2, we will continue to advance our commitment to equity and inclusion by launching special initiatives that further address key social issues, including race relations. Building on the work done in Q1, we will develop and implement programs focused on fostering deeper understanding and creating spaces for open, productive dialogue around these topics.</w:t>
      </w:r>
    </w:p>
    <w:p w:rsidRPr="00A8313D" w:rsidR="009E5005" w:rsidP="2855EC5E" w:rsidRDefault="009E5005" w14:paraId="2D6B60DE" w14:textId="1C2DCD06">
      <w:pPr>
        <w:pStyle w:val="NormalWeb"/>
        <w:ind w:left="1440"/>
        <w:rPr>
          <w:rFonts w:ascii="Arial" w:hAnsi="Arial" w:cs="Arial"/>
        </w:rPr>
      </w:pPr>
      <w:r w:rsidRPr="2855EC5E">
        <w:rPr>
          <w:rFonts w:ascii="Arial" w:hAnsi="Arial" w:cs="Arial"/>
        </w:rPr>
        <w:t>A major component of this effort will be the ongoing work of CCHR’s recently relaunched Anti-Black Racism working group. In Q2, this group will continue to serve as a hub for innovative ideas aimed at advancing racial justice, both within our organization and in the broader community.</w:t>
      </w:r>
      <w:r w:rsidRPr="2855EC5E" w:rsidR="002E1868">
        <w:rPr>
          <w:rFonts w:ascii="Arial" w:hAnsi="Arial" w:cs="Arial"/>
        </w:rPr>
        <w:t xml:space="preserve"> </w:t>
      </w:r>
    </w:p>
    <w:p w:rsidRPr="00D32167" w:rsidR="00A45E26" w:rsidP="004D1D9F" w:rsidRDefault="00A45E26" w14:paraId="5D90DCAF" w14:textId="173072A9">
      <w:pPr>
        <w:pStyle w:val="ListParagraph"/>
        <w:snapToGrid w:val="0"/>
        <w:ind w:left="1440"/>
        <w:rPr>
          <w:rFonts w:ascii="Arial" w:hAnsi="Arial" w:cs="Arial"/>
          <w:b/>
        </w:rPr>
      </w:pPr>
    </w:p>
    <w:p w:rsidR="002D77F8" w:rsidP="4C03A919" w:rsidRDefault="00AE6E9E" w14:paraId="3FA8578E" w14:textId="5CAC41FF">
      <w:pPr>
        <w:pStyle w:val="ListParagraph"/>
        <w:snapToGrid w:val="0"/>
        <w:ind w:left="1440"/>
        <w:rPr>
          <w:rFonts w:ascii="Arial" w:hAnsi="Arial" w:cs="Arial"/>
        </w:rPr>
      </w:pPr>
      <w:r w:rsidRPr="4C03A919">
        <w:rPr>
          <w:rFonts w:ascii="Arial" w:hAnsi="Arial" w:cs="Arial"/>
        </w:rPr>
        <w:t xml:space="preserve">Q3: </w:t>
      </w:r>
      <w:r w:rsidRPr="4C03A919" w:rsidR="00B2054D">
        <w:rPr>
          <w:rFonts w:ascii="Arial" w:hAnsi="Arial" w:cs="Arial"/>
        </w:rPr>
        <w:t>In Q3, we will deepen our commitment to racial equity and inclusion through the continued work of the Anti-Black Racism working group, which serves as a central platform for developing and advancing internal and external strategies to address systemic inequities. This group will lead new initiatives that foster honest, solutions-oriented dialogue on race, promote inclusive leadership development, and support staff in applying racial equity principles to their daily work. These efforts will be aligned with our broader racial equity planning in collaboration with the Mayor’s Office of Equity and Racial Justice (MOERJ). To ensure meaningful impact, we will assess progress through staff engagement levels, feedback from facilitated discussions, and integration of racial justice goals into program design and community engagement. Through these actions, we aim to build a more equitable organizational culture, strengthen staff capacity, and model leadership in racial justice across New York City.</w:t>
      </w:r>
    </w:p>
    <w:p w:rsidR="009825D5" w:rsidP="4C03A919" w:rsidRDefault="009825D5" w14:paraId="7D5F284C" w14:textId="77777777">
      <w:pPr>
        <w:pStyle w:val="ListParagraph"/>
        <w:snapToGrid w:val="0"/>
        <w:ind w:left="1440"/>
        <w:rPr>
          <w:rFonts w:ascii="Arial" w:hAnsi="Arial" w:cs="Arial"/>
        </w:rPr>
      </w:pPr>
    </w:p>
    <w:p w:rsidRPr="009825D5" w:rsidR="009825D5" w:rsidP="4C03A919" w:rsidRDefault="009825D5" w14:paraId="6BCC7EF4" w14:textId="3B4B5069">
      <w:pPr>
        <w:pStyle w:val="ListParagraph"/>
        <w:snapToGrid w:val="0"/>
        <w:ind w:left="1440"/>
        <w:rPr>
          <w:rFonts w:ascii="Arial" w:hAnsi="Arial" w:cs="Arial"/>
        </w:rPr>
      </w:pPr>
      <w:r w:rsidRPr="21E42AA7" w:rsidR="4F0AB97A">
        <w:rPr>
          <w:rFonts w:ascii="Arial" w:hAnsi="Arial" w:cs="Arial"/>
        </w:rPr>
        <w:t xml:space="preserve">Q4: In Q4, </w:t>
      </w:r>
      <w:r w:rsidRPr="21E42AA7" w:rsidR="4F0AB97A">
        <w:rPr>
          <w:rFonts w:ascii="Arial" w:hAnsi="Arial" w:cs="Arial"/>
        </w:rPr>
        <w:t xml:space="preserve">we </w:t>
      </w:r>
      <w:r w:rsidRPr="21E42AA7" w:rsidR="14E71109">
        <w:rPr>
          <w:rFonts w:ascii="Arial" w:hAnsi="Arial" w:cs="Arial"/>
        </w:rPr>
        <w:t xml:space="preserve">continued </w:t>
      </w:r>
      <w:r w:rsidRPr="21E42AA7" w:rsidR="4F0AB97A">
        <w:rPr>
          <w:rFonts w:ascii="Arial" w:hAnsi="Arial" w:cs="Arial"/>
        </w:rPr>
        <w:t xml:space="preserve"> </w:t>
      </w:r>
      <w:r w:rsidRPr="21E42AA7" w:rsidR="4F0AB97A">
        <w:rPr>
          <w:rFonts w:ascii="Arial" w:hAnsi="Arial" w:cs="Arial"/>
        </w:rPr>
        <w:t xml:space="preserve"> to strengthen our focus on equity and inclusion by supporting the ongoing efforts of the Anti-Black Racism working group. This group </w:t>
      </w:r>
      <w:r w:rsidRPr="21E42AA7" w:rsidR="4F0AB97A">
        <w:rPr>
          <w:rFonts w:ascii="Arial" w:hAnsi="Arial" w:cs="Arial"/>
        </w:rPr>
        <w:t>dr</w:t>
      </w:r>
      <w:r w:rsidRPr="21E42AA7" w:rsidR="00F7AA8B">
        <w:rPr>
          <w:rFonts w:ascii="Arial" w:hAnsi="Arial" w:cs="Arial"/>
        </w:rPr>
        <w:t>o</w:t>
      </w:r>
      <w:r w:rsidRPr="21E42AA7" w:rsidR="4F0AB97A">
        <w:rPr>
          <w:rFonts w:ascii="Arial" w:hAnsi="Arial" w:cs="Arial"/>
        </w:rPr>
        <w:t xml:space="preserve">ve new initiatives aimed at fostering open, solution-focused conversations on race, advancing inclusive leadership, and embedding racial equity principles into everyday practices across the agency. These activities will be closely aligned with our broader racial equity planning in partnership with MOERJ. We will measure progress through staff participation, feedback from dialogue sessions, and the integration of racial justice </w:t>
      </w:r>
      <w:r w:rsidRPr="21E42AA7" w:rsidR="4F0AB97A">
        <w:rPr>
          <w:rFonts w:ascii="Arial" w:hAnsi="Arial" w:cs="Arial"/>
        </w:rPr>
        <w:t>objectives</w:t>
      </w:r>
      <w:r w:rsidRPr="21E42AA7" w:rsidR="4F0AB97A">
        <w:rPr>
          <w:rFonts w:ascii="Arial" w:hAnsi="Arial" w:cs="Arial"/>
        </w:rPr>
        <w:t xml:space="preserve"> into our programs and community work. By doing so, we aim to deepen our organizational commitment to racial justice and serve as a model for equity leadership throughout New York City.</w:t>
      </w:r>
    </w:p>
    <w:p w:rsidRPr="0078187C" w:rsidR="009825D5" w:rsidP="004D1D9F" w:rsidRDefault="009825D5" w14:paraId="05E5F544" w14:textId="1F2F3F65">
      <w:pPr>
        <w:pStyle w:val="ListParagraph"/>
        <w:snapToGrid w:val="0"/>
        <w:ind w:left="1440"/>
        <w:rPr>
          <w:rFonts w:ascii="Arial" w:hAnsi="Arial" w:cs="Arial"/>
          <w:bCs/>
        </w:rPr>
      </w:pPr>
    </w:p>
    <w:p w:rsidRPr="00D32167" w:rsidR="00C72AF9" w:rsidP="004D1D9F" w:rsidRDefault="00C72AF9" w14:paraId="22FBEE5F" w14:textId="35F4720D">
      <w:pPr>
        <w:pStyle w:val="ListParagraph"/>
        <w:snapToGrid w:val="0"/>
        <w:ind w:left="1440"/>
        <w:rPr>
          <w:rFonts w:ascii="Arial" w:hAnsi="Arial" w:cs="Arial"/>
          <w:b/>
        </w:rPr>
      </w:pPr>
    </w:p>
    <w:p w:rsidRPr="00D32167" w:rsidR="00194A23" w:rsidP="004D1D9F" w:rsidRDefault="000A027C" w14:paraId="187ACA92" w14:textId="4BAB728F">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w:t>
      </w:r>
      <w:r w:rsidRPr="00D32167" w:rsidR="00C72AF9">
        <w:rPr>
          <w:rFonts w:ascii="Arial" w:hAnsi="Arial" w:cs="Arial"/>
          <w:b/>
          <w:bCs/>
          <w:highlight w:val="lightGray"/>
        </w:rPr>
        <w:t xml:space="preserve">Include </w:t>
      </w:r>
      <w:r w:rsidRPr="00D32167" w:rsidR="00E7062B">
        <w:rPr>
          <w:rFonts w:ascii="Arial" w:hAnsi="Arial" w:cs="Arial"/>
          <w:b/>
          <w:highlight w:val="lightGray"/>
        </w:rPr>
        <w:t>actions taken to establish your agency as a leading service provider to the citizens of New York City focused on diversity, equity</w:t>
      </w:r>
      <w:r w:rsidRPr="00D32167" w:rsidR="00194A23">
        <w:rPr>
          <w:rFonts w:ascii="Arial" w:hAnsi="Arial" w:cs="Arial"/>
          <w:b/>
          <w:highlight w:val="lightGray"/>
        </w:rPr>
        <w:t>,</w:t>
      </w:r>
      <w:r w:rsidRPr="00D32167" w:rsidR="00E7062B">
        <w:rPr>
          <w:rFonts w:ascii="Arial" w:hAnsi="Arial" w:cs="Arial"/>
          <w:b/>
          <w:highlight w:val="lightGray"/>
        </w:rPr>
        <w:t xml:space="preserve"> and inclusion, while reflecting the variety of communities that are served</w:t>
      </w:r>
      <w:r w:rsidR="00B107EA">
        <w:rPr>
          <w:rFonts w:ascii="Arial" w:hAnsi="Arial" w:cs="Arial"/>
          <w:b/>
          <w:highlight w:val="lightGray"/>
        </w:rPr>
        <w:t>.</w:t>
      </w:r>
      <w:r w:rsidRPr="00D32167" w:rsidR="00AC5768">
        <w:rPr>
          <w:rFonts w:ascii="Arial" w:hAnsi="Arial" w:cs="Arial"/>
          <w:b/>
          <w:bCs/>
          <w:highlight w:val="lightGray"/>
        </w:rPr>
        <w:t xml:space="preserve"> How do you evaluate the effectiveness of these actions?</w:t>
      </w:r>
    </w:p>
    <w:p w:rsidR="0030397D" w:rsidP="004D1D9F" w:rsidRDefault="0030397D" w14:paraId="30EF55AA" w14:textId="77777777">
      <w:pPr>
        <w:pStyle w:val="ListParagraph"/>
        <w:snapToGrid w:val="0"/>
        <w:ind w:left="1440"/>
        <w:rPr>
          <w:rFonts w:ascii="Arial" w:hAnsi="Arial" w:cs="Arial"/>
          <w:b/>
        </w:rPr>
      </w:pPr>
    </w:p>
    <w:p w:rsidRPr="00EE1522" w:rsidR="00194A23" w:rsidP="00EE1522" w:rsidRDefault="0030397D" w14:paraId="35E89582" w14:textId="6D20583E">
      <w:pPr>
        <w:pStyle w:val="ListParagraph"/>
        <w:snapToGrid w:val="0"/>
        <w:ind w:left="1440"/>
        <w:rPr>
          <w:rFonts w:ascii="Arial" w:hAnsi="Arial" w:cs="Arial"/>
          <w:bCs/>
        </w:rPr>
      </w:pPr>
      <w:r w:rsidRPr="0030397D">
        <w:rPr>
          <w:rFonts w:ascii="Arial" w:hAnsi="Arial" w:cs="Arial"/>
          <w:bCs/>
        </w:rPr>
        <w:t>We will track participation rates in our open dialogue sessions and working group activities to measure engagement and interest in these critical topics</w:t>
      </w:r>
      <w:r w:rsidR="00EE1522">
        <w:rPr>
          <w:rFonts w:ascii="Arial" w:hAnsi="Arial" w:cs="Arial"/>
          <w:bCs/>
        </w:rPr>
        <w:t xml:space="preserve">. </w:t>
      </w:r>
      <w:r w:rsidRPr="00EE1522" w:rsidR="00EE1522">
        <w:rPr>
          <w:rFonts w:ascii="Arial" w:hAnsi="Arial" w:cs="Arial"/>
          <w:bCs/>
        </w:rPr>
        <w:t>We will conduct regular assessments of our racial equity initiatives to evaluate their effectiveness and make necessary adjustments based on employee input and emerging needs.</w:t>
      </w:r>
    </w:p>
    <w:p w:rsidRPr="00D32167" w:rsidR="00C72AF9" w:rsidP="004D1D9F" w:rsidRDefault="00C72AF9" w14:paraId="52E995D0" w14:textId="77777777">
      <w:pPr>
        <w:pStyle w:val="ListParagraph"/>
        <w:snapToGrid w:val="0"/>
        <w:ind w:left="1440"/>
        <w:rPr>
          <w:rFonts w:ascii="Arial" w:hAnsi="Arial" w:cs="Arial"/>
          <w:b/>
        </w:rPr>
      </w:pPr>
    </w:p>
    <w:p w:rsidR="00ED2613" w:rsidP="2855EC5E" w:rsidRDefault="009E5005" w14:paraId="6142EE17" w14:textId="1AF97590">
      <w:pPr>
        <w:pStyle w:val="ListParagraph"/>
        <w:snapToGrid w:val="0"/>
        <w:ind w:left="1440"/>
        <w:rPr>
          <w:rFonts w:ascii="Arial" w:hAnsi="Arial" w:cs="Arial"/>
        </w:rPr>
      </w:pPr>
      <w:r w:rsidRPr="2855EC5E">
        <w:rPr>
          <w:rFonts w:ascii="Arial" w:hAnsi="Arial" w:cs="Arial"/>
        </w:rPr>
        <w:t xml:space="preserve">Q2: </w:t>
      </w:r>
      <w:r w:rsidRPr="2855EC5E" w:rsidR="00A8313D">
        <w:rPr>
          <w:rFonts w:ascii="Arial" w:hAnsi="Arial" w:cs="Arial"/>
        </w:rPr>
        <w:t>This initiative aligns with our continued racial equity planning process, which remains a collaborative effort with the Mayor’s Office for Equity and Racial Justice (MOERJ). Through these actions, we will ensure that we are making measurable progress toward a more equitable and inclusive environment for all.</w:t>
      </w:r>
    </w:p>
    <w:p w:rsidRPr="00414294" w:rsidR="00AB24B1" w:rsidP="2855EC5E" w:rsidRDefault="00AB24B1" w14:paraId="54186448" w14:textId="7CE629D9">
      <w:pPr>
        <w:pStyle w:val="ListParagraph"/>
        <w:snapToGrid w:val="0"/>
        <w:ind w:left="1440"/>
        <w:rPr>
          <w:rFonts w:ascii="Arial" w:hAnsi="Arial" w:cs="Arial"/>
        </w:rPr>
      </w:pPr>
    </w:p>
    <w:p w:rsidR="00A45E26" w:rsidP="4C03A919" w:rsidRDefault="00AB24B1" w14:paraId="7A841B3E" w14:textId="3B532720">
      <w:pPr>
        <w:pStyle w:val="ListParagraph"/>
        <w:snapToGrid w:val="0"/>
        <w:ind w:left="1440"/>
        <w:rPr>
          <w:rFonts w:ascii="Arial" w:hAnsi="Arial" w:cs="Arial"/>
        </w:rPr>
      </w:pPr>
      <w:r w:rsidRPr="4C03A919">
        <w:rPr>
          <w:rFonts w:ascii="Arial" w:hAnsi="Arial" w:cs="Arial"/>
        </w:rPr>
        <w:t>Q3: In Q3, we will continue advancing our racial equity work through targeted initiatives that promote open dialogue, inclusive practices, and meaningful staff engagement. The Anti-Black Racism working group will lead programming that encourages honest conversations about race and informs the development of equity-focused strategies across the agency. As part of our racial equity planning in partnership with the Mayor’s Office for Equity and Racial Justice (MOERJ), we will track participation in dialogue sessions and working group activities to assess engagement and interest. Regular evaluations of these initiatives—grounded in employee feedback and emerging organizational needs—will help us refine our approach and ensure sustained progress toward creating a more inclusive and equitable work environment.</w:t>
      </w:r>
    </w:p>
    <w:p w:rsidR="009825D5" w:rsidP="4C03A919" w:rsidRDefault="009825D5" w14:paraId="7AFA401B" w14:textId="77777777">
      <w:pPr>
        <w:pStyle w:val="ListParagraph"/>
        <w:snapToGrid w:val="0"/>
        <w:ind w:left="1440"/>
        <w:rPr>
          <w:rFonts w:ascii="Arial" w:hAnsi="Arial" w:cs="Arial"/>
        </w:rPr>
      </w:pPr>
    </w:p>
    <w:p w:rsidRPr="009825D5" w:rsidR="009825D5" w:rsidP="4C03A919" w:rsidRDefault="009825D5" w14:paraId="7D7A5028" w14:textId="6524C261">
      <w:pPr>
        <w:pStyle w:val="ListParagraph"/>
        <w:snapToGrid w:val="0"/>
        <w:ind w:left="1440"/>
        <w:rPr>
          <w:rFonts w:ascii="Arial" w:hAnsi="Arial" w:cs="Arial"/>
        </w:rPr>
      </w:pPr>
      <w:r w:rsidRPr="21E42AA7" w:rsidR="4F0AB97A">
        <w:rPr>
          <w:rFonts w:ascii="Arial" w:hAnsi="Arial" w:cs="Arial"/>
        </w:rPr>
        <w:t xml:space="preserve">Q4: In Q4, we </w:t>
      </w:r>
      <w:r w:rsidRPr="21E42AA7" w:rsidR="4F0AB97A">
        <w:rPr>
          <w:rFonts w:ascii="Arial" w:hAnsi="Arial" w:cs="Arial"/>
        </w:rPr>
        <w:t xml:space="preserve"> continue</w:t>
      </w:r>
      <w:r w:rsidRPr="21E42AA7" w:rsidR="7AB0A3D3">
        <w:rPr>
          <w:rFonts w:ascii="Arial" w:hAnsi="Arial" w:cs="Arial"/>
        </w:rPr>
        <w:t>d</w:t>
      </w:r>
      <w:r w:rsidRPr="21E42AA7" w:rsidR="4F0AB97A">
        <w:rPr>
          <w:rFonts w:ascii="Arial" w:hAnsi="Arial" w:cs="Arial"/>
        </w:rPr>
        <w:t xml:space="preserve"> to </w:t>
      </w:r>
      <w:r w:rsidRPr="21E42AA7" w:rsidR="4F0AB97A">
        <w:rPr>
          <w:rFonts w:ascii="Arial" w:hAnsi="Arial" w:cs="Arial"/>
        </w:rPr>
        <w:t>monitor</w:t>
      </w:r>
      <w:r w:rsidRPr="21E42AA7" w:rsidR="4F0AB97A">
        <w:rPr>
          <w:rFonts w:ascii="Arial" w:hAnsi="Arial" w:cs="Arial"/>
        </w:rPr>
        <w:t xml:space="preserve"> engagement in our open dialogue sessions and Anti-Black Racism working group activities by tracking participation rates and gathering employee feedback. Regular assessments of our racial equity initiatives </w:t>
      </w:r>
      <w:r w:rsidRPr="21E42AA7" w:rsidR="4F0AB97A">
        <w:rPr>
          <w:rFonts w:ascii="Arial" w:hAnsi="Arial" w:cs="Arial"/>
        </w:rPr>
        <w:t>guide</w:t>
      </w:r>
      <w:r w:rsidRPr="21E42AA7" w:rsidR="7230B84D">
        <w:rPr>
          <w:rFonts w:ascii="Arial" w:hAnsi="Arial" w:cs="Arial"/>
        </w:rPr>
        <w:t>d</w:t>
      </w:r>
      <w:r w:rsidRPr="21E42AA7" w:rsidR="4F0AB97A">
        <w:rPr>
          <w:rFonts w:ascii="Arial" w:hAnsi="Arial" w:cs="Arial"/>
        </w:rPr>
        <w:t xml:space="preserve"> improvements and ensure</w:t>
      </w:r>
      <w:r w:rsidRPr="21E42AA7" w:rsidR="6FBC7E39">
        <w:rPr>
          <w:rFonts w:ascii="Arial" w:hAnsi="Arial" w:cs="Arial"/>
        </w:rPr>
        <w:t>d</w:t>
      </w:r>
      <w:r w:rsidRPr="21E42AA7" w:rsidR="4F0AB97A">
        <w:rPr>
          <w:rFonts w:ascii="Arial" w:hAnsi="Arial" w:cs="Arial"/>
        </w:rPr>
        <w:t xml:space="preserve"> they </w:t>
      </w:r>
      <w:r w:rsidRPr="21E42AA7" w:rsidR="4F0AB97A">
        <w:rPr>
          <w:rFonts w:ascii="Arial" w:hAnsi="Arial" w:cs="Arial"/>
        </w:rPr>
        <w:t>remain</w:t>
      </w:r>
      <w:r w:rsidRPr="21E42AA7" w:rsidR="4F0AB97A">
        <w:rPr>
          <w:rFonts w:ascii="Arial" w:hAnsi="Arial" w:cs="Arial"/>
        </w:rPr>
        <w:t xml:space="preserve"> responsive to staff needs and organizational goals. This ongoing evaluation process, conducted in partnership with the Mayor’s Office for Equity and Racial Justice (MOERJ), will help us sustain meaningful progress toward a workplace that is inclusive, </w:t>
      </w:r>
      <w:r w:rsidRPr="21E42AA7" w:rsidR="4F0AB97A">
        <w:rPr>
          <w:rFonts w:ascii="Arial" w:hAnsi="Arial" w:cs="Arial"/>
        </w:rPr>
        <w:t>equitable</w:t>
      </w:r>
      <w:r w:rsidRPr="21E42AA7" w:rsidR="4F0AB97A">
        <w:rPr>
          <w:rFonts w:ascii="Arial" w:hAnsi="Arial" w:cs="Arial"/>
        </w:rPr>
        <w:t>, and grounded in open communication and shared learning.</w:t>
      </w:r>
    </w:p>
    <w:p w:rsidRPr="0078187C" w:rsidR="009825D5" w:rsidP="004D1D9F" w:rsidRDefault="009825D5" w14:paraId="1FECE180" w14:textId="586211BB">
      <w:pPr>
        <w:pStyle w:val="ListParagraph"/>
        <w:snapToGrid w:val="0"/>
        <w:ind w:left="1440"/>
        <w:rPr>
          <w:rFonts w:ascii="Arial" w:hAnsi="Arial" w:cs="Arial"/>
          <w:bCs/>
        </w:rPr>
      </w:pPr>
    </w:p>
    <w:p w:rsidRPr="00D32167" w:rsidR="00427FBA" w:rsidP="004D1D9F" w:rsidRDefault="00427FBA" w14:paraId="01C6D7E1" w14:textId="77777777">
      <w:pPr>
        <w:pStyle w:val="ListParagraph"/>
        <w:snapToGrid w:val="0"/>
        <w:ind w:left="1440"/>
        <w:rPr>
          <w:rFonts w:ascii="Arial" w:hAnsi="Arial" w:cs="Arial"/>
          <w:b/>
        </w:rPr>
      </w:pPr>
    </w:p>
    <w:p w:rsidRPr="00D32167" w:rsidR="00A373DB" w:rsidP="000F1747" w:rsidRDefault="001E118E" w14:paraId="6F1E9A1C" w14:textId="2EBD18CD">
      <w:pPr>
        <w:snapToGrid w:val="0"/>
        <w:spacing w:after="120"/>
        <w:ind w:left="1440"/>
        <w:rPr>
          <w:rFonts w:ascii="Arial" w:hAnsi="Arial" w:cs="Arial"/>
          <w:b/>
          <w:u w:val="single"/>
        </w:rPr>
      </w:pPr>
      <w:r w:rsidRPr="00D32167">
        <w:rPr>
          <w:rFonts w:ascii="Arial" w:hAnsi="Arial" w:cs="Arial"/>
          <w:b/>
          <w:bCs/>
          <w:u w:val="single"/>
        </w:rPr>
        <w:t>Community</w:t>
      </w:r>
      <w:r w:rsidR="009C6258">
        <w:rPr>
          <w:rFonts w:ascii="Arial" w:hAnsi="Arial" w:cs="Arial"/>
          <w:b/>
          <w:bCs/>
          <w:u w:val="single"/>
        </w:rPr>
        <w:t>/E</w:t>
      </w:r>
      <w:r w:rsidR="009618FD">
        <w:rPr>
          <w:rFonts w:ascii="Arial" w:hAnsi="Arial" w:cs="Arial"/>
          <w:b/>
          <w:bCs/>
          <w:u w:val="single"/>
        </w:rPr>
        <w:t>quity/Inclusion</w:t>
      </w:r>
      <w:r w:rsidRPr="00D32167" w:rsidR="00A373DB">
        <w:rPr>
          <w:rFonts w:ascii="Arial" w:hAnsi="Arial" w:cs="Arial"/>
          <w:b/>
          <w:bCs/>
          <w:u w:val="single"/>
        </w:rPr>
        <w:t xml:space="preserve"> Goal</w:t>
      </w:r>
      <w:r w:rsidR="009C6258">
        <w:rPr>
          <w:rFonts w:ascii="Arial" w:hAnsi="Arial" w:cs="Arial"/>
          <w:b/>
          <w:bCs/>
          <w:u w:val="single"/>
        </w:rPr>
        <w:t>/Initiative</w:t>
      </w:r>
      <w:r w:rsidRPr="00D32167" w:rsidR="00A373DB">
        <w:rPr>
          <w:rFonts w:ascii="Arial" w:hAnsi="Arial" w:cs="Arial"/>
          <w:b/>
          <w:bCs/>
          <w:u w:val="single"/>
        </w:rPr>
        <w:t xml:space="preserve"> </w:t>
      </w:r>
      <w:r w:rsidRPr="00D32167" w:rsidR="006D004F">
        <w:rPr>
          <w:rFonts w:ascii="Arial" w:hAnsi="Arial" w:cs="Arial"/>
          <w:b/>
          <w:bCs/>
          <w:u w:val="single"/>
        </w:rPr>
        <w:t>#</w:t>
      </w:r>
      <w:r w:rsidRPr="00D32167" w:rsidR="00A373DB">
        <w:rPr>
          <w:rFonts w:ascii="Arial" w:hAnsi="Arial" w:cs="Arial"/>
          <w:b/>
          <w:bCs/>
          <w:u w:val="single"/>
        </w:rPr>
        <w:t>1 Update:</w:t>
      </w:r>
    </w:p>
    <w:p w:rsidRPr="00D32167" w:rsidR="002D77F8" w:rsidP="6583EC87" w:rsidRDefault="5FB9E6C4" w14:paraId="3833C03F" w14:textId="49B89CAB">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2D77F8">
        <w:tab/>
      </w:r>
      <w:sdt>
        <w:sdtPr>
          <w:rPr>
            <w:rFonts w:ascii="Arial" w:hAnsi="Arial" w:cs="Arial"/>
            <w:b/>
            <w:bCs/>
            <w:color w:val="000000" w:themeColor="text1"/>
            <w:shd w:val="clear" w:color="auto" w:fill="E6E6E6"/>
          </w:rPr>
          <w:id w:val="-962037430"/>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965613910"/>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2D77F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984696690"/>
          <w14:checkbox>
            <w14:checked w14:val="1"/>
            <w14:checkedState w14:val="2612" w14:font="MS Gothic"/>
            <w14:uncheckedState w14:val="2610" w14:font="MS Gothic"/>
          </w14:checkbox>
        </w:sdtPr>
        <w:sdtContent>
          <w:r w:rsidRPr="6583EC87" w:rsidR="1CD23F12">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890334014"/>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2D77F8">
        <w:tab/>
      </w:r>
      <w:sdt>
        <w:sdtPr>
          <w:rPr>
            <w:rFonts w:ascii="Arial" w:hAnsi="Arial" w:cs="Arial"/>
            <w:b/>
            <w:bCs/>
            <w:color w:val="000000" w:themeColor="text1"/>
            <w:shd w:val="clear" w:color="auto" w:fill="E6E6E6"/>
          </w:rPr>
          <w:id w:val="-66887379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2D77F8">
        <w:tab/>
      </w:r>
      <w:sdt>
        <w:sdtPr>
          <w:rPr>
            <w:rFonts w:ascii="Arial" w:hAnsi="Arial" w:cs="Arial"/>
            <w:b/>
            <w:bCs/>
            <w:color w:val="000000" w:themeColor="text1"/>
            <w:shd w:val="clear" w:color="auto" w:fill="E6E6E6"/>
          </w:rPr>
          <w:id w:val="3316468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2D77F8">
        <w:tab/>
      </w:r>
    </w:p>
    <w:p w:rsidRPr="00D32167" w:rsidR="002D77F8" w:rsidP="2855EC5E" w:rsidRDefault="002D77F8" w14:paraId="34630CAD" w14:textId="3BF2B3F5">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color w:val="000000"/>
        </w:rPr>
        <w:tab/>
      </w:r>
      <w:sdt>
        <w:sdtPr>
          <w:rPr>
            <w:rFonts w:ascii="Arial" w:hAnsi="Arial" w:cs="Arial"/>
            <w:b/>
            <w:bCs/>
            <w:color w:val="000000"/>
            <w:shd w:val="clear" w:color="auto" w:fill="E6E6E6"/>
          </w:rPr>
          <w:id w:val="-1033263363"/>
          <w14:checkbox>
            <w14:checked w14:val="0"/>
            <w14:checkedState w14:val="2612" w14:font="MS Gothic"/>
            <w14:uncheckedState w14:val="2610" w14:font="MS Gothic"/>
          </w14:checkbox>
        </w:sdtPr>
        <w:sdtEndPr>
          <w:rPr>
            <w:color w:val="000000" w:themeColor="text1"/>
          </w:rPr>
        </w:sdtEndPr>
        <w:sdtContent>
          <w:r w:rsidRPr="2855EC5E">
            <w:rPr>
              <w:rFonts w:ascii="Segoe UI Symbol" w:hAnsi="Segoe UI Symbol" w:eastAsia="MS Gothic" w:cs="Segoe UI Symbol"/>
              <w:b/>
              <w:bCs/>
              <w:color w:val="000000"/>
            </w:rPr>
            <w:t>☐</w:t>
          </w:r>
        </w:sdtContent>
      </w:sdt>
      <w:r w:rsidRPr="2855EC5E">
        <w:rPr>
          <w:rFonts w:ascii="Arial" w:hAnsi="Arial" w:cs="Arial"/>
          <w:b/>
          <w:bCs/>
          <w:color w:val="000000"/>
        </w:rPr>
        <w:t xml:space="preserve"> Planned       </w:t>
      </w:r>
      <w:sdt>
        <w:sdtPr>
          <w:rPr>
            <w:rFonts w:ascii="Arial" w:hAnsi="Arial" w:cs="Arial"/>
            <w:b/>
            <w:bCs/>
            <w:color w:val="000000"/>
            <w:shd w:val="clear" w:color="auto" w:fill="E6E6E6"/>
          </w:rPr>
          <w:id w:val="-1885947509"/>
          <w14:checkbox>
            <w14:checked w14:val="0"/>
            <w14:checkedState w14:val="2612" w14:font="MS Gothic"/>
            <w14:uncheckedState w14:val="2610" w14:font="MS Gothic"/>
          </w14:checkbox>
        </w:sdtPr>
        <w:sdtEndPr>
          <w:rPr>
            <w:color w:val="000000" w:themeColor="text1"/>
          </w:rPr>
        </w:sdtEndPr>
        <w:sdtContent>
          <w:r w:rsidRPr="2855EC5E">
            <w:rPr>
              <w:rFonts w:ascii="Segoe UI Symbol" w:hAnsi="Segoe UI Symbol" w:eastAsia="MS Gothic" w:cs="Segoe UI Symbol"/>
              <w:b/>
              <w:bCs/>
              <w:color w:val="000000"/>
            </w:rPr>
            <w:t>☐</w:t>
          </w:r>
        </w:sdtContent>
      </w:sdt>
      <w:r w:rsidRPr="2855EC5E">
        <w:rPr>
          <w:rFonts w:ascii="Arial" w:hAnsi="Arial" w:cs="Arial"/>
          <w:b/>
          <w:bCs/>
          <w:color w:val="000000"/>
        </w:rPr>
        <w:t xml:space="preserve"> Not started</w:t>
      </w:r>
      <w:r w:rsidRPr="00D32167">
        <w:rPr>
          <w:rFonts w:ascii="Arial" w:hAnsi="Arial" w:cs="Arial"/>
          <w:b/>
          <w:color w:val="000000"/>
        </w:rPr>
        <w:tab/>
      </w:r>
      <w:r w:rsidRPr="2855EC5E">
        <w:rPr>
          <w:rFonts w:ascii="Arial" w:hAnsi="Arial" w:cs="Arial"/>
          <w:b/>
          <w:bCs/>
          <w:color w:val="000000"/>
        </w:rPr>
        <w:t xml:space="preserve"> </w:t>
      </w:r>
      <w:sdt>
        <w:sdtPr>
          <w:rPr>
            <w:rFonts w:ascii="Arial" w:hAnsi="Arial" w:cs="Arial"/>
            <w:b/>
            <w:bCs/>
            <w:color w:val="000000"/>
          </w:rPr>
          <w:id w:val="2069914015"/>
          <w14:checkbox>
            <w14:checked w14:val="1"/>
            <w14:checkedState w14:val="2612" w14:font="MS Gothic"/>
            <w14:uncheckedState w14:val="2610" w14:font="MS Gothic"/>
          </w14:checkbox>
        </w:sdtPr>
        <w:sdtEndPr>
          <w:rPr>
            <w:color w:val="000000" w:themeColor="text1"/>
          </w:rPr>
        </w:sdtEndPr>
        <w:sdtContent>
          <w:r w:rsidRPr="2855EC5E" w:rsidR="00622406">
            <w:rPr>
              <w:rFonts w:ascii="MS Gothic" w:hAnsi="MS Gothic" w:eastAsia="MS Gothic" w:cs="Segoe UI Symbol"/>
              <w:b/>
              <w:bCs/>
              <w:color w:val="000000"/>
            </w:rPr>
            <w:t>☒</w:t>
          </w:r>
        </w:sdtContent>
      </w:sdt>
      <w:r w:rsidRPr="2855EC5E">
        <w:rPr>
          <w:rFonts w:ascii="Arial" w:hAnsi="Arial" w:cs="Arial"/>
          <w:b/>
          <w:bCs/>
          <w:color w:val="000000"/>
        </w:rPr>
        <w:t xml:space="preserve"> Ongoing</w:t>
      </w:r>
      <w:r w:rsidRPr="2855EC5E" w:rsidR="148F087B">
        <w:rPr>
          <w:rFonts w:ascii="Arial" w:hAnsi="Arial" w:cs="Arial"/>
          <w:b/>
          <w:bCs/>
          <w:color w:val="000000"/>
        </w:rPr>
        <w:t xml:space="preserve"> </w:t>
      </w:r>
      <w:sdt>
        <w:sdtPr>
          <w:rPr>
            <w:rFonts w:ascii="Arial" w:hAnsi="Arial" w:cs="Arial"/>
            <w:b/>
            <w:bCs/>
            <w:color w:val="000000"/>
            <w:shd w:val="clear" w:color="auto" w:fill="E6E6E6"/>
          </w:rPr>
          <w:id w:val="1778135374"/>
          <w14:checkbox>
            <w14:checked w14:val="0"/>
            <w14:checkedState w14:val="2612" w14:font="MS Gothic"/>
            <w14:uncheckedState w14:val="2610" w14:font="MS Gothic"/>
          </w14:checkbox>
        </w:sdtPr>
        <w:sdtEndPr>
          <w:rPr>
            <w:color w:val="000000" w:themeColor="text1"/>
          </w:rPr>
        </w:sdtEndPr>
        <w:sdtContent>
          <w:r w:rsidRPr="2855EC5E">
            <w:rPr>
              <w:rFonts w:ascii="Segoe UI Symbol" w:hAnsi="Segoe UI Symbol" w:eastAsia="MS Gothic" w:cs="Segoe UI Symbol"/>
              <w:b/>
              <w:bCs/>
              <w:color w:val="000000"/>
            </w:rPr>
            <w:t>☐</w:t>
          </w:r>
        </w:sdtContent>
      </w:sdt>
      <w:r w:rsidRPr="2855EC5E">
        <w:rPr>
          <w:rFonts w:ascii="Arial" w:hAnsi="Arial" w:cs="Arial"/>
          <w:b/>
          <w:bCs/>
          <w:color w:val="000000"/>
        </w:rPr>
        <w:t xml:space="preserve"> Delayed </w:t>
      </w:r>
      <w:r w:rsidRPr="00D32167">
        <w:rPr>
          <w:rFonts w:ascii="Arial" w:hAnsi="Arial" w:cs="Arial"/>
          <w:b/>
          <w:color w:val="000000"/>
        </w:rPr>
        <w:tab/>
      </w:r>
      <w:sdt>
        <w:sdtPr>
          <w:rPr>
            <w:rFonts w:ascii="Arial" w:hAnsi="Arial" w:cs="Arial"/>
            <w:b/>
            <w:bCs/>
            <w:color w:val="000000"/>
            <w:shd w:val="clear" w:color="auto" w:fill="E6E6E6"/>
          </w:rPr>
          <w:id w:val="-1147746775"/>
          <w14:checkbox>
            <w14:checked w14:val="0"/>
            <w14:checkedState w14:val="2612" w14:font="MS Gothic"/>
            <w14:uncheckedState w14:val="2610" w14:font="MS Gothic"/>
          </w14:checkbox>
        </w:sdtPr>
        <w:sdtEndPr>
          <w:rPr>
            <w:color w:val="000000" w:themeColor="text1"/>
          </w:rPr>
        </w:sdtEndPr>
        <w:sdtContent>
          <w:r w:rsidRPr="2855EC5E">
            <w:rPr>
              <w:rFonts w:ascii="Segoe UI Symbol" w:hAnsi="Segoe UI Symbol" w:eastAsia="MS Gothic" w:cs="Segoe UI Symbol"/>
              <w:b/>
              <w:bCs/>
              <w:color w:val="000000"/>
            </w:rPr>
            <w:t>☐</w:t>
          </w:r>
        </w:sdtContent>
      </w:sdt>
      <w:r w:rsidRPr="2855EC5E">
        <w:rPr>
          <w:rFonts w:ascii="Arial" w:hAnsi="Arial" w:cs="Arial"/>
          <w:b/>
          <w:bCs/>
          <w:color w:val="000000"/>
        </w:rPr>
        <w:t xml:space="preserve"> Deferred </w:t>
      </w:r>
      <w:r w:rsidRPr="00D32167">
        <w:rPr>
          <w:rFonts w:ascii="Arial" w:hAnsi="Arial" w:cs="Arial"/>
          <w:b/>
          <w:color w:val="000000"/>
        </w:rPr>
        <w:tab/>
      </w:r>
      <w:sdt>
        <w:sdtPr>
          <w:rPr>
            <w:rFonts w:ascii="Arial" w:hAnsi="Arial" w:cs="Arial"/>
            <w:b/>
            <w:bCs/>
            <w:color w:val="000000"/>
            <w:shd w:val="clear" w:color="auto" w:fill="E6E6E6"/>
          </w:rPr>
          <w:id w:val="1748762246"/>
          <w14:checkbox>
            <w14:checked w14:val="0"/>
            <w14:checkedState w14:val="2612" w14:font="MS Gothic"/>
            <w14:uncheckedState w14:val="2610" w14:font="MS Gothic"/>
          </w14:checkbox>
        </w:sdtPr>
        <w:sdtEndPr>
          <w:rPr>
            <w:color w:val="000000" w:themeColor="text1"/>
          </w:rPr>
        </w:sdtEndPr>
        <w:sdtContent>
          <w:r w:rsidRPr="2855EC5E">
            <w:rPr>
              <w:rFonts w:ascii="Segoe UI Symbol" w:hAnsi="Segoe UI Symbol" w:eastAsia="MS Gothic" w:cs="Segoe UI Symbol"/>
              <w:b/>
              <w:bCs/>
              <w:color w:val="000000"/>
            </w:rPr>
            <w:t>☐</w:t>
          </w:r>
        </w:sdtContent>
      </w:sdt>
      <w:r w:rsidRPr="2855EC5E">
        <w:rPr>
          <w:rFonts w:ascii="Arial" w:hAnsi="Arial" w:cs="Arial"/>
          <w:b/>
          <w:bCs/>
          <w:color w:val="000000"/>
        </w:rPr>
        <w:t xml:space="preserve"> Completed</w:t>
      </w:r>
      <w:r w:rsidRPr="00D32167">
        <w:rPr>
          <w:rFonts w:ascii="Arial" w:hAnsi="Arial" w:cs="Arial"/>
          <w:b/>
          <w:color w:val="000000"/>
        </w:rPr>
        <w:tab/>
      </w:r>
    </w:p>
    <w:p w:rsidRPr="00D32167" w:rsidR="002D77F8" w:rsidP="4C03A919" w:rsidRDefault="002D77F8" w14:paraId="56EA0FE1" w14:textId="465DDB0C">
      <w:pPr>
        <w:widowControl/>
        <w:autoSpaceDE/>
        <w:autoSpaceDN/>
        <w:adjustRightInd/>
        <w:ind w:left="1440"/>
        <w:rPr>
          <w:rFonts w:ascii="Arial" w:hAnsi="Arial" w:cs="Arial"/>
          <w:b/>
          <w:bCs/>
          <w:color w:val="000000"/>
        </w:rPr>
      </w:pPr>
      <w:r w:rsidRPr="4C03A919">
        <w:rPr>
          <w:rFonts w:ascii="Arial" w:hAnsi="Arial" w:cs="Arial"/>
          <w:b/>
          <w:bCs/>
        </w:rPr>
        <w:t xml:space="preserve">Q3 Update: </w:t>
      </w:r>
      <w:r w:rsidRPr="00D32167">
        <w:rPr>
          <w:rFonts w:ascii="Arial" w:hAnsi="Arial" w:cs="Arial"/>
          <w:b/>
          <w:color w:val="000000"/>
        </w:rPr>
        <w:tab/>
      </w:r>
      <w:sdt>
        <w:sdtPr>
          <w:rPr>
            <w:rFonts w:ascii="Arial" w:hAnsi="Arial" w:cs="Arial"/>
            <w:b/>
            <w:bCs/>
            <w:color w:val="000000"/>
            <w:shd w:val="clear" w:color="auto" w:fill="E6E6E6"/>
          </w:rPr>
          <w:id w:val="-853648944"/>
          <w14:checkbox>
            <w14:checked w14:val="0"/>
            <w14:checkedState w14:val="2612" w14:font="MS Gothic"/>
            <w14:uncheckedState w14:val="2610" w14:font="MS Gothic"/>
          </w14:checkbox>
        </w:sdtPr>
        <w:sdtEndPr>
          <w:rPr>
            <w:color w:val="000000" w:themeColor="text1"/>
          </w:rPr>
        </w:sdtEndPr>
        <w:sdtContent>
          <w:r w:rsidRPr="4C03A919">
            <w:rPr>
              <w:rFonts w:ascii="Segoe UI Symbol" w:hAnsi="Segoe UI Symbol" w:eastAsia="MS Gothic" w:cs="Segoe UI Symbol"/>
              <w:b/>
              <w:bCs/>
              <w:color w:val="000000"/>
            </w:rPr>
            <w:t>☐</w:t>
          </w:r>
        </w:sdtContent>
      </w:sdt>
      <w:r w:rsidRPr="4C03A919">
        <w:rPr>
          <w:rFonts w:ascii="Arial" w:hAnsi="Arial" w:cs="Arial"/>
          <w:b/>
          <w:bCs/>
          <w:color w:val="000000"/>
        </w:rPr>
        <w:t xml:space="preserve"> Planned       </w:t>
      </w:r>
      <w:sdt>
        <w:sdtPr>
          <w:rPr>
            <w:rFonts w:ascii="Arial" w:hAnsi="Arial" w:cs="Arial"/>
            <w:b/>
            <w:bCs/>
            <w:color w:val="000000"/>
            <w:shd w:val="clear" w:color="auto" w:fill="E6E6E6"/>
          </w:rPr>
          <w:id w:val="-406078243"/>
          <w14:checkbox>
            <w14:checked w14:val="0"/>
            <w14:checkedState w14:val="2612" w14:font="MS Gothic"/>
            <w14:uncheckedState w14:val="2610" w14:font="MS Gothic"/>
          </w14:checkbox>
        </w:sdtPr>
        <w:sdtEndPr>
          <w:rPr>
            <w:color w:val="000000" w:themeColor="text1"/>
          </w:rPr>
        </w:sdtEndPr>
        <w:sdtContent>
          <w:r w:rsidRPr="4C03A919">
            <w:rPr>
              <w:rFonts w:ascii="Segoe UI Symbol" w:hAnsi="Segoe UI Symbol" w:eastAsia="MS Gothic" w:cs="Segoe UI Symbol"/>
              <w:b/>
              <w:bCs/>
              <w:color w:val="000000"/>
            </w:rPr>
            <w:t>☐</w:t>
          </w:r>
        </w:sdtContent>
      </w:sdt>
      <w:r w:rsidRPr="4C03A919">
        <w:rPr>
          <w:rFonts w:ascii="Arial" w:hAnsi="Arial" w:cs="Arial"/>
          <w:b/>
          <w:bCs/>
          <w:color w:val="000000"/>
        </w:rPr>
        <w:t xml:space="preserve"> Not started</w:t>
      </w:r>
      <w:r w:rsidRPr="00D32167">
        <w:rPr>
          <w:rFonts w:ascii="Arial" w:hAnsi="Arial" w:cs="Arial"/>
          <w:b/>
          <w:color w:val="000000"/>
        </w:rPr>
        <w:tab/>
      </w:r>
      <w:r w:rsidRPr="4C03A919">
        <w:rPr>
          <w:rFonts w:ascii="Arial" w:hAnsi="Arial" w:cs="Arial"/>
          <w:b/>
          <w:bCs/>
          <w:color w:val="000000"/>
        </w:rPr>
        <w:t xml:space="preserve"> </w:t>
      </w:r>
      <w:sdt>
        <w:sdtPr>
          <w:rPr>
            <w:rFonts w:ascii="Arial" w:hAnsi="Arial" w:cs="Arial"/>
            <w:b/>
            <w:bCs/>
            <w:color w:val="000000"/>
          </w:rPr>
          <w:id w:val="-656615933"/>
          <w14:checkbox>
            <w14:checked w14:val="1"/>
            <w14:checkedState w14:val="2612" w14:font="MS Gothic"/>
            <w14:uncheckedState w14:val="2610" w14:font="MS Gothic"/>
          </w14:checkbox>
        </w:sdtPr>
        <w:sdtEndPr>
          <w:rPr>
            <w:color w:val="000000" w:themeColor="text1"/>
          </w:rPr>
        </w:sdtEndPr>
        <w:sdtContent>
          <w:r w:rsidRPr="4C03A919" w:rsidR="00B2054D">
            <w:rPr>
              <w:rFonts w:ascii="MS Gothic" w:hAnsi="MS Gothic" w:eastAsia="MS Gothic" w:cs="Segoe UI Symbol"/>
              <w:b/>
              <w:bCs/>
              <w:color w:val="000000"/>
            </w:rPr>
            <w:t>☒</w:t>
          </w:r>
        </w:sdtContent>
      </w:sdt>
      <w:r w:rsidRPr="4C03A919">
        <w:rPr>
          <w:rFonts w:ascii="Arial" w:hAnsi="Arial" w:cs="Arial"/>
          <w:b/>
          <w:bCs/>
          <w:color w:val="000000"/>
        </w:rPr>
        <w:t xml:space="preserve"> Ongoing </w:t>
      </w:r>
      <w:sdt>
        <w:sdtPr>
          <w:rPr>
            <w:rFonts w:ascii="Arial" w:hAnsi="Arial" w:cs="Arial"/>
            <w:b/>
            <w:bCs/>
            <w:color w:val="000000"/>
            <w:shd w:val="clear" w:color="auto" w:fill="E6E6E6"/>
          </w:rPr>
          <w:id w:val="-2015142250"/>
          <w14:checkbox>
            <w14:checked w14:val="0"/>
            <w14:checkedState w14:val="2612" w14:font="MS Gothic"/>
            <w14:uncheckedState w14:val="2610" w14:font="MS Gothic"/>
          </w14:checkbox>
        </w:sdtPr>
        <w:sdtEndPr>
          <w:rPr>
            <w:color w:val="000000" w:themeColor="text1"/>
          </w:rPr>
        </w:sdtEndPr>
        <w:sdtContent>
          <w:r w:rsidRPr="4C03A919">
            <w:rPr>
              <w:rFonts w:ascii="Segoe UI Symbol" w:hAnsi="Segoe UI Symbol" w:eastAsia="MS Gothic" w:cs="Segoe UI Symbol"/>
              <w:b/>
              <w:bCs/>
              <w:color w:val="000000"/>
            </w:rPr>
            <w:t>☐</w:t>
          </w:r>
        </w:sdtContent>
      </w:sdt>
      <w:r w:rsidRPr="4C03A919">
        <w:rPr>
          <w:rFonts w:ascii="Arial" w:hAnsi="Arial" w:cs="Arial"/>
          <w:b/>
          <w:bCs/>
          <w:color w:val="000000"/>
        </w:rPr>
        <w:t xml:space="preserve"> Delayed </w:t>
      </w:r>
      <w:r w:rsidRPr="00D32167">
        <w:rPr>
          <w:rFonts w:ascii="Arial" w:hAnsi="Arial" w:cs="Arial"/>
          <w:b/>
          <w:color w:val="000000"/>
        </w:rPr>
        <w:tab/>
      </w:r>
      <w:sdt>
        <w:sdtPr>
          <w:rPr>
            <w:rFonts w:ascii="Arial" w:hAnsi="Arial" w:cs="Arial"/>
            <w:b/>
            <w:bCs/>
            <w:color w:val="000000"/>
            <w:shd w:val="clear" w:color="auto" w:fill="E6E6E6"/>
          </w:rPr>
          <w:id w:val="-360133512"/>
          <w14:checkbox>
            <w14:checked w14:val="0"/>
            <w14:checkedState w14:val="2612" w14:font="MS Gothic"/>
            <w14:uncheckedState w14:val="2610" w14:font="MS Gothic"/>
          </w14:checkbox>
        </w:sdtPr>
        <w:sdtEndPr>
          <w:rPr>
            <w:color w:val="000000" w:themeColor="text1"/>
          </w:rPr>
        </w:sdtEndPr>
        <w:sdtContent>
          <w:r w:rsidRPr="4C03A919">
            <w:rPr>
              <w:rFonts w:ascii="Segoe UI Symbol" w:hAnsi="Segoe UI Symbol" w:eastAsia="MS Gothic" w:cs="Segoe UI Symbol"/>
              <w:b/>
              <w:bCs/>
              <w:color w:val="000000"/>
            </w:rPr>
            <w:t>☐</w:t>
          </w:r>
        </w:sdtContent>
      </w:sdt>
      <w:r w:rsidRPr="4C03A919">
        <w:rPr>
          <w:rFonts w:ascii="Arial" w:hAnsi="Arial" w:cs="Arial"/>
          <w:b/>
          <w:bCs/>
          <w:color w:val="000000"/>
        </w:rPr>
        <w:t xml:space="preserve"> Deferred </w:t>
      </w:r>
      <w:r w:rsidRPr="00D32167">
        <w:rPr>
          <w:rFonts w:ascii="Arial" w:hAnsi="Arial" w:cs="Arial"/>
          <w:b/>
          <w:color w:val="000000"/>
        </w:rPr>
        <w:tab/>
      </w:r>
      <w:sdt>
        <w:sdtPr>
          <w:rPr>
            <w:rFonts w:ascii="Arial" w:hAnsi="Arial" w:cs="Arial"/>
            <w:b/>
            <w:bCs/>
            <w:color w:val="000000"/>
            <w:shd w:val="clear" w:color="auto" w:fill="E6E6E6"/>
          </w:rPr>
          <w:id w:val="-1895649906"/>
          <w14:checkbox>
            <w14:checked w14:val="0"/>
            <w14:checkedState w14:val="2612" w14:font="MS Gothic"/>
            <w14:uncheckedState w14:val="2610" w14:font="MS Gothic"/>
          </w14:checkbox>
        </w:sdtPr>
        <w:sdtEndPr>
          <w:rPr>
            <w:color w:val="000000" w:themeColor="text1"/>
          </w:rPr>
        </w:sdtEndPr>
        <w:sdtContent>
          <w:r w:rsidRPr="4C03A919">
            <w:rPr>
              <w:rFonts w:ascii="Segoe UI Symbol" w:hAnsi="Segoe UI Symbol" w:eastAsia="MS Gothic" w:cs="Segoe UI Symbol"/>
              <w:b/>
              <w:bCs/>
              <w:color w:val="000000"/>
            </w:rPr>
            <w:t>☐</w:t>
          </w:r>
        </w:sdtContent>
      </w:sdt>
      <w:r w:rsidRPr="4C03A919">
        <w:rPr>
          <w:rFonts w:ascii="Arial" w:hAnsi="Arial" w:cs="Arial"/>
          <w:b/>
          <w:bCs/>
          <w:color w:val="000000"/>
        </w:rPr>
        <w:t xml:space="preserve"> Completed</w:t>
      </w:r>
      <w:r w:rsidRPr="00D32167">
        <w:rPr>
          <w:rFonts w:ascii="Arial" w:hAnsi="Arial" w:cs="Arial"/>
          <w:b/>
          <w:color w:val="000000"/>
        </w:rPr>
        <w:tab/>
      </w:r>
    </w:p>
    <w:p w:rsidRPr="00D32167" w:rsidR="002D77F8" w:rsidP="4C03A919" w:rsidRDefault="002D77F8" w14:paraId="6C700C11" w14:textId="09CEE6C2">
      <w:pPr>
        <w:widowControl w:val="1"/>
        <w:autoSpaceDE/>
        <w:autoSpaceDN/>
        <w:adjustRightInd/>
        <w:ind w:left="1440"/>
        <w:rPr>
          <w:rFonts w:ascii="Arial" w:hAnsi="Arial" w:cs="Arial"/>
          <w:b w:val="1"/>
          <w:bCs w:val="1"/>
          <w:color w:val="000000"/>
        </w:rPr>
      </w:pPr>
      <w:r w:rsidRPr="4C03A919" w:rsidR="4148A5EC">
        <w:rPr>
          <w:rFonts w:ascii="Arial" w:hAnsi="Arial" w:cs="Arial"/>
          <w:b w:val="1"/>
          <w:bCs w:val="1"/>
        </w:rPr>
        <w:t xml:space="preserve">Q4 Update: </w:t>
      </w:r>
      <w:r w:rsidRPr="00D32167">
        <w:rPr>
          <w:rFonts w:ascii="Arial" w:hAnsi="Arial" w:cs="Arial"/>
          <w:b/>
          <w:color w:val="000000"/>
        </w:rPr>
        <w:tab/>
      </w:r>
      <w:sdt>
        <w:sdtPr>
          <w:rPr>
            <w:rFonts w:ascii="Arial" w:hAnsi="Arial" w:cs="Arial"/>
            <w:b/>
            <w:bCs/>
            <w:color w:val="000000"/>
            <w:shd w:val="clear" w:color="auto" w:fill="E6E6E6"/>
          </w:rPr>
          <w:id w:val="-1825882890"/>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4C03A919" w:rsidR="4148A5EC">
            <w:rPr>
              <w:rFonts w:ascii="Segoe UI Symbol" w:hAnsi="Segoe UI Symbol" w:eastAsia="MS Gothic" w:cs="Segoe UI Symbol"/>
              <w:b w:val="1"/>
              <w:bCs w:val="1"/>
              <w:color w:val="000000"/>
            </w:rPr>
            <w:t>☐</w:t>
          </w:r>
        </w:sdtContent>
      </w:sdt>
      <w:r w:rsidRPr="4C03A919" w:rsidR="4148A5EC">
        <w:rPr>
          <w:rFonts w:ascii="Arial" w:hAnsi="Arial" w:cs="Arial"/>
          <w:b w:val="1"/>
          <w:bCs w:val="1"/>
          <w:color w:val="000000"/>
        </w:rPr>
        <w:t xml:space="preserve"> Planned       </w:t>
      </w:r>
      <w:sdt>
        <w:sdtPr>
          <w:rPr>
            <w:rFonts w:ascii="Arial" w:hAnsi="Arial" w:cs="Arial"/>
            <w:b/>
            <w:bCs/>
            <w:color w:val="000000"/>
            <w:shd w:val="clear" w:color="auto" w:fill="E6E6E6"/>
          </w:rPr>
          <w:id w:val="-185515866"/>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4C03A919" w:rsidR="4148A5EC">
            <w:rPr>
              <w:rFonts w:ascii="Segoe UI Symbol" w:hAnsi="Segoe UI Symbol" w:eastAsia="MS Gothic" w:cs="Segoe UI Symbol"/>
              <w:b w:val="1"/>
              <w:bCs w:val="1"/>
              <w:color w:val="000000"/>
            </w:rPr>
            <w:t>☐</w:t>
          </w:r>
        </w:sdtContent>
      </w:sdt>
      <w:r w:rsidRPr="4C03A919" w:rsidR="4148A5EC">
        <w:rPr>
          <w:rFonts w:ascii="Arial" w:hAnsi="Arial" w:cs="Arial"/>
          <w:b w:val="1"/>
          <w:bCs w:val="1"/>
          <w:color w:val="000000"/>
        </w:rPr>
        <w:t xml:space="preserve"> Not started</w:t>
      </w:r>
      <w:r w:rsidRPr="00D32167">
        <w:rPr>
          <w:rFonts w:ascii="Arial" w:hAnsi="Arial" w:cs="Arial"/>
          <w:b/>
          <w:color w:val="000000"/>
        </w:rPr>
        <w:tab/>
      </w:r>
      <w:r w:rsidRPr="4C03A919" w:rsidR="4148A5EC">
        <w:rPr>
          <w:rFonts w:ascii="Arial" w:hAnsi="Arial" w:cs="Arial"/>
          <w:b w:val="1"/>
          <w:bCs w:val="1"/>
          <w:color w:val="000000"/>
        </w:rPr>
        <w:t xml:space="preserve"> </w:t>
      </w:r>
      <w:sdt>
        <w:sdtPr>
          <w:rPr>
            <w:rFonts w:ascii="Arial" w:hAnsi="Arial" w:cs="Arial"/>
            <w:b/>
            <w:bCs/>
            <w:color w:val="000000"/>
          </w:rPr>
          <w:id w:val="1864938800"/>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4C03A919" w:rsidR="4F0AB97A">
            <w:rPr>
              <w:rFonts w:ascii="MS Gothic" w:hAnsi="MS Gothic" w:eastAsia="MS Gothic" w:cs="Segoe UI Symbol"/>
              <w:b w:val="1"/>
              <w:bCs w:val="1"/>
              <w:color w:val="000000"/>
            </w:rPr>
            <w:t>☒</w:t>
          </w:r>
        </w:sdtContent>
      </w:sdt>
      <w:r w:rsidRPr="4C03A919" w:rsidR="4148A5EC">
        <w:rPr>
          <w:rFonts w:ascii="Arial" w:hAnsi="Arial" w:cs="Arial"/>
          <w:b w:val="1"/>
          <w:bCs w:val="1"/>
          <w:color w:val="000000"/>
        </w:rPr>
        <w:t xml:space="preserve"> Ongoing </w:t>
      </w:r>
      <w:sdt>
        <w:sdtPr>
          <w:rPr>
            <w:rFonts w:ascii="Arial" w:hAnsi="Arial" w:cs="Arial"/>
            <w:b/>
            <w:bCs/>
            <w:color w:val="000000"/>
            <w:shd w:val="clear" w:color="auto" w:fill="E6E6E6"/>
          </w:rPr>
          <w:id w:val="1497307103"/>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4C03A919" w:rsidR="4148A5EC">
            <w:rPr>
              <w:rFonts w:ascii="Segoe UI Symbol" w:hAnsi="Segoe UI Symbol" w:eastAsia="MS Gothic" w:cs="Segoe UI Symbol"/>
              <w:b w:val="1"/>
              <w:bCs w:val="1"/>
              <w:color w:val="000000"/>
            </w:rPr>
            <w:t>☐</w:t>
          </w:r>
        </w:sdtContent>
      </w:sdt>
      <w:r w:rsidRPr="4C03A919" w:rsidR="4148A5EC">
        <w:rPr>
          <w:rFonts w:ascii="Arial" w:hAnsi="Arial" w:cs="Arial"/>
          <w:b w:val="1"/>
          <w:bCs w:val="1"/>
          <w:color w:val="000000"/>
        </w:rPr>
        <w:t xml:space="preserve"> Delayed </w:t>
      </w:r>
      <w:r w:rsidRPr="00D32167">
        <w:rPr>
          <w:rFonts w:ascii="Arial" w:hAnsi="Arial" w:cs="Arial"/>
          <w:b/>
          <w:color w:val="000000"/>
        </w:rPr>
        <w:tab/>
      </w:r>
      <w:sdt>
        <w:sdtPr>
          <w:rPr>
            <w:rFonts w:ascii="Arial" w:hAnsi="Arial" w:cs="Arial"/>
            <w:b/>
            <w:bCs/>
            <w:color w:val="000000"/>
            <w:shd w:val="clear" w:color="auto" w:fill="E6E6E6"/>
          </w:rPr>
          <w:id w:val="601237121"/>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4C03A919" w:rsidR="4148A5EC">
            <w:rPr>
              <w:rFonts w:ascii="Segoe UI Symbol" w:hAnsi="Segoe UI Symbol" w:eastAsia="MS Gothic" w:cs="Segoe UI Symbol"/>
              <w:b w:val="1"/>
              <w:bCs w:val="1"/>
              <w:color w:val="000000"/>
            </w:rPr>
            <w:t>☐</w:t>
          </w:r>
        </w:sdtContent>
      </w:sdt>
      <w:r w:rsidRPr="4C03A919" w:rsidR="4148A5EC">
        <w:rPr>
          <w:rFonts w:ascii="Arial" w:hAnsi="Arial" w:cs="Arial"/>
          <w:b w:val="1"/>
          <w:bCs w:val="1"/>
          <w:color w:val="000000"/>
        </w:rPr>
        <w:t xml:space="preserve"> Deferred </w:t>
      </w:r>
      <w:r w:rsidRPr="00D32167">
        <w:rPr>
          <w:rFonts w:ascii="Arial" w:hAnsi="Arial" w:cs="Arial"/>
          <w:b/>
          <w:color w:val="000000"/>
        </w:rPr>
        <w:tab/>
      </w:r>
      <w:sdt>
        <w:sdtPr>
          <w:rPr>
            <w:rFonts w:ascii="Arial" w:hAnsi="Arial" w:cs="Arial"/>
            <w:b/>
            <w:bCs/>
            <w:color w:val="000000"/>
            <w:shd w:val="clear" w:color="auto" w:fill="E6E6E6"/>
          </w:rPr>
          <w:id w:val="2004165319"/>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4C03A919" w:rsidR="4148A5EC">
            <w:rPr>
              <w:rFonts w:ascii="Segoe UI Symbol" w:hAnsi="Segoe UI Symbol" w:eastAsia="MS Gothic" w:cs="Segoe UI Symbol"/>
              <w:b w:val="1"/>
              <w:bCs w:val="1"/>
              <w:color w:val="000000"/>
            </w:rPr>
            <w:t>☐</w:t>
          </w:r>
        </w:sdtContent>
      </w:sdt>
      <w:r w:rsidRPr="4C03A919" w:rsidR="4148A5EC">
        <w:rPr>
          <w:rFonts w:ascii="Arial" w:hAnsi="Arial" w:cs="Arial"/>
          <w:b w:val="1"/>
          <w:bCs w:val="1"/>
          <w:color w:val="000000"/>
        </w:rPr>
        <w:t xml:space="preserve"> Completed</w:t>
      </w:r>
      <w:r w:rsidRPr="00D32167">
        <w:rPr>
          <w:rFonts w:ascii="Arial" w:hAnsi="Arial" w:cs="Arial"/>
          <w:b/>
          <w:color w:val="000000"/>
        </w:rPr>
        <w:tab/>
      </w:r>
    </w:p>
    <w:p w:rsidRPr="00D32167" w:rsidR="002D77F8" w:rsidP="004D1D9F" w:rsidRDefault="002D77F8" w14:paraId="4C1CCFED" w14:textId="77777777">
      <w:pPr>
        <w:pStyle w:val="ListParagraph"/>
        <w:snapToGrid w:val="0"/>
        <w:ind w:left="1440"/>
        <w:rPr>
          <w:rFonts w:ascii="Arial" w:hAnsi="Arial" w:cs="Arial"/>
          <w:b/>
        </w:rPr>
      </w:pPr>
    </w:p>
    <w:p w:rsidRPr="00D32167" w:rsidR="00A45E26" w:rsidP="00A56189" w:rsidRDefault="00A45E26" w14:paraId="14645F77" w14:textId="77777777">
      <w:pPr>
        <w:pStyle w:val="ListParagraph"/>
        <w:snapToGrid w:val="0"/>
        <w:ind w:left="630" w:hanging="360"/>
        <w:rPr>
          <w:rFonts w:ascii="Arial" w:hAnsi="Arial" w:cs="Arial"/>
          <w:b/>
        </w:rPr>
      </w:pPr>
    </w:p>
    <w:p w:rsidRPr="00D32167" w:rsidR="00A45E26" w:rsidP="00A56189" w:rsidRDefault="00A45E26" w14:paraId="525D5771" w14:textId="77777777">
      <w:pPr>
        <w:pStyle w:val="ListParagraph"/>
        <w:snapToGrid w:val="0"/>
        <w:ind w:left="630" w:hanging="360"/>
        <w:rPr>
          <w:rFonts w:ascii="Arial" w:hAnsi="Arial" w:cs="Arial"/>
          <w:b/>
        </w:rPr>
      </w:pPr>
    </w:p>
    <w:p w:rsidRPr="00D32167" w:rsidR="00A45E26" w:rsidP="00A56189" w:rsidRDefault="00A45E26" w14:paraId="7C160846" w14:textId="77777777">
      <w:pPr>
        <w:pStyle w:val="ListParagraph"/>
        <w:snapToGrid w:val="0"/>
        <w:ind w:left="630" w:hanging="360"/>
        <w:rPr>
          <w:rFonts w:ascii="Arial" w:hAnsi="Arial" w:cs="Arial"/>
          <w:b/>
        </w:rPr>
      </w:pPr>
    </w:p>
    <w:p w:rsidRPr="00D32167" w:rsidR="00A45E26" w:rsidP="00A56189" w:rsidRDefault="00A45E26" w14:paraId="19B49AEA" w14:textId="77777777">
      <w:pPr>
        <w:pStyle w:val="ListParagraph"/>
        <w:snapToGrid w:val="0"/>
        <w:ind w:left="630" w:hanging="360"/>
        <w:rPr>
          <w:rFonts w:ascii="Arial" w:hAnsi="Arial" w:cs="Arial"/>
          <w:b/>
        </w:rPr>
      </w:pPr>
    </w:p>
    <w:p w:rsidRPr="00D32167" w:rsidR="00F65DD7" w:rsidP="00603832" w:rsidRDefault="00F65DD7" w14:paraId="2E60BE50" w14:textId="1000C0DD">
      <w:pPr>
        <w:pStyle w:val="ListParagraph"/>
        <w:numPr>
          <w:ilvl w:val="6"/>
          <w:numId w:val="23"/>
        </w:numPr>
        <w:snapToGrid w:val="0"/>
        <w:ind w:left="1368"/>
        <w:rPr>
          <w:rFonts w:ascii="Arial" w:hAnsi="Arial" w:cs="Arial"/>
          <w:b/>
        </w:rPr>
      </w:pPr>
      <w:r w:rsidRPr="00D32167">
        <w:rPr>
          <w:rFonts w:ascii="Arial" w:hAnsi="Arial" w:cs="Arial"/>
          <w:b/>
          <w:shd w:val="clear" w:color="auto" w:fill="D9D9D9" w:themeFill="background1" w:themeFillShade="D9"/>
        </w:rPr>
        <w:t xml:space="preserve"> [Copy Community</w:t>
      </w:r>
      <w:r w:rsidR="00250BFC">
        <w:rPr>
          <w:rFonts w:ascii="Arial" w:hAnsi="Arial" w:cs="Arial"/>
          <w:b/>
          <w:shd w:val="clear" w:color="auto" w:fill="D9D9D9" w:themeFill="background1" w:themeFillShade="D9"/>
        </w:rPr>
        <w:t>/Equity/Inclusion G</w:t>
      </w:r>
      <w:r w:rsidRPr="00D32167" w:rsidR="00250BFC">
        <w:rPr>
          <w:rFonts w:ascii="Arial" w:hAnsi="Arial" w:cs="Arial"/>
          <w:b/>
          <w:shd w:val="clear" w:color="auto" w:fill="D9D9D9" w:themeFill="background1" w:themeFillShade="D9"/>
        </w:rPr>
        <w:t>oal</w:t>
      </w:r>
      <w:r w:rsidR="00250BFC">
        <w:rPr>
          <w:rFonts w:ascii="Arial" w:hAnsi="Arial" w:cs="Arial"/>
          <w:b/>
          <w:shd w:val="clear" w:color="auto" w:fill="D9D9D9" w:themeFill="background1" w:themeFillShade="D9"/>
        </w:rPr>
        <w:t>/Program/Action</w:t>
      </w:r>
      <w:r w:rsidRPr="00D32167">
        <w:rPr>
          <w:rFonts w:ascii="Arial" w:hAnsi="Arial" w:cs="Arial"/>
          <w:b/>
          <w:shd w:val="clear" w:color="auto" w:fill="D9D9D9" w:themeFill="background1" w:themeFillShade="D9"/>
        </w:rPr>
        <w:t xml:space="preserve"> from FY 202</w:t>
      </w:r>
      <w:r w:rsidRPr="00D32167" w:rsidR="00E02FEB">
        <w:rPr>
          <w:rFonts w:ascii="Arial" w:hAnsi="Arial" w:cs="Arial"/>
          <w:b/>
          <w:shd w:val="clear" w:color="auto" w:fill="D9D9D9" w:themeFill="background1" w:themeFillShade="D9"/>
        </w:rPr>
        <w:t>5</w:t>
      </w:r>
      <w:r w:rsidRPr="00D32167">
        <w:rPr>
          <w:rFonts w:ascii="Arial" w:hAnsi="Arial" w:cs="Arial"/>
          <w:b/>
          <w:shd w:val="clear" w:color="auto" w:fill="D9D9D9" w:themeFill="background1" w:themeFillShade="D9"/>
        </w:rPr>
        <w:t xml:space="preserve"> DEI-EEO plan]</w:t>
      </w:r>
    </w:p>
    <w:p w:rsidRPr="00D32167" w:rsidR="00284189" w:rsidP="00A45E26" w:rsidRDefault="00284189" w14:paraId="754164B0" w14:textId="5071DD0D">
      <w:pPr>
        <w:pStyle w:val="ListParagraph"/>
        <w:snapToGrid w:val="0"/>
        <w:ind w:left="1440"/>
        <w:rPr>
          <w:rFonts w:ascii="Arial" w:hAnsi="Arial" w:cs="Arial"/>
          <w:b/>
        </w:rPr>
      </w:pPr>
    </w:p>
    <w:p w:rsidRPr="009002C6" w:rsidR="004164C1" w:rsidP="6583EC87" w:rsidRDefault="718741C7" w14:paraId="648E900E" w14:textId="2A07A3CA">
      <w:pPr>
        <w:widowControl/>
        <w:autoSpaceDE/>
        <w:autoSpaceDN/>
        <w:adjustRightInd/>
        <w:spacing w:before="100" w:beforeAutospacing="1" w:after="100" w:afterAutospacing="1"/>
        <w:ind w:left="360"/>
        <w:rPr>
          <w:rFonts w:ascii="Arial" w:hAnsi="Arial" w:cs="Arial"/>
        </w:rPr>
      </w:pPr>
      <w:r w:rsidRPr="6583EC87">
        <w:rPr>
          <w:rFonts w:ascii="Arial" w:hAnsi="Arial" w:cs="Arial"/>
          <w:b/>
          <w:bCs/>
        </w:rPr>
        <w:t xml:space="preserve">    </w:t>
      </w:r>
      <w:r w:rsidRPr="6583EC87" w:rsidR="25B0E223">
        <w:rPr>
          <w:rFonts w:ascii="Arial" w:hAnsi="Arial" w:cs="Arial"/>
          <w:b/>
          <w:bCs/>
        </w:rPr>
        <w:t>Age Inclusivity and Non-Traditional Minorities:</w:t>
      </w:r>
    </w:p>
    <w:p w:rsidRPr="009002C6" w:rsidR="004164C1" w:rsidP="115B95E4" w:rsidRDefault="25B0E223" w14:paraId="4C394925" w14:textId="2E62B8F5">
      <w:pPr>
        <w:widowControl/>
        <w:numPr>
          <w:ilvl w:val="1"/>
          <w:numId w:val="30"/>
        </w:numPr>
        <w:autoSpaceDE/>
        <w:autoSpaceDN/>
        <w:adjustRightInd/>
        <w:spacing w:before="100" w:beforeAutospacing="1" w:after="100" w:afterAutospacing="1"/>
        <w:rPr>
          <w:rFonts w:ascii="Arial" w:hAnsi="Arial" w:cs="Arial"/>
        </w:rPr>
      </w:pPr>
      <w:r w:rsidRPr="115B95E4">
        <w:rPr>
          <w:rFonts w:ascii="Arial" w:hAnsi="Arial" w:cs="Arial"/>
        </w:rPr>
        <w:t xml:space="preserve">Our initiatives will include efforts to include non-traditional minorities and ensure age inclusivity. We will promote the value of diverse perspectives by actively recruiting and </w:t>
      </w:r>
      <w:r w:rsidRPr="115B95E4" w:rsidR="2AD46808">
        <w:rPr>
          <w:rFonts w:ascii="Arial" w:hAnsi="Arial" w:cs="Arial"/>
        </w:rPr>
        <w:t>engaging employees</w:t>
      </w:r>
      <w:r w:rsidRPr="115B95E4">
        <w:rPr>
          <w:rFonts w:ascii="Arial" w:hAnsi="Arial" w:cs="Arial"/>
        </w:rPr>
        <w:t xml:space="preserve"> </w:t>
      </w:r>
      <w:r w:rsidRPr="115B95E4" w:rsidR="7C88632C">
        <w:rPr>
          <w:rFonts w:ascii="Arial" w:hAnsi="Arial" w:cs="Arial"/>
        </w:rPr>
        <w:t xml:space="preserve">across different ages </w:t>
      </w:r>
      <w:r w:rsidRPr="115B95E4">
        <w:rPr>
          <w:rFonts w:ascii="Arial" w:hAnsi="Arial" w:cs="Arial"/>
        </w:rPr>
        <w:t>and those from non-traditional backgrounds.  We continue to explore and leverage opportunities to work with youth and older New Yorkers through internships partnerships with the Cabinet for Older New Yorkers, and other efforts.</w:t>
      </w:r>
    </w:p>
    <w:p w:rsidRPr="00414294" w:rsidR="00032A4A" w:rsidP="001B1421" w:rsidRDefault="00032A4A" w14:paraId="34C8221B" w14:textId="1B1CF8FE">
      <w:pPr>
        <w:pStyle w:val="NormalWeb"/>
        <w:ind w:left="1440"/>
        <w:rPr>
          <w:rFonts w:ascii="Arial" w:hAnsi="Arial" w:cs="Arial"/>
        </w:rPr>
      </w:pPr>
      <w:r w:rsidRPr="2855EC5E">
        <w:rPr>
          <w:rFonts w:ascii="Arial" w:hAnsi="Arial" w:cs="Arial"/>
          <w:b/>
          <w:bCs/>
        </w:rPr>
        <w:t xml:space="preserve">Q2: </w:t>
      </w:r>
      <w:r w:rsidRPr="2855EC5E">
        <w:rPr>
          <w:rFonts w:ascii="Arial" w:hAnsi="Arial" w:cs="Arial"/>
        </w:rPr>
        <w:t>In Q2, our initiatives expand</w:t>
      </w:r>
      <w:r w:rsidRPr="2855EC5E" w:rsidR="5B4FBCED">
        <w:rPr>
          <w:rFonts w:ascii="Arial" w:hAnsi="Arial" w:cs="Arial"/>
        </w:rPr>
        <w:t>ed</w:t>
      </w:r>
      <w:r w:rsidRPr="2855EC5E">
        <w:rPr>
          <w:rFonts w:ascii="Arial" w:hAnsi="Arial" w:cs="Arial"/>
        </w:rPr>
        <w:t xml:space="preserve"> to include a stronger focus on non-traditional minorities and ensuring age inclusivity within our programs and workforce. We actively promote the value of diverse perspectives by recruiting and engaging employees from a variety of ages and backgrounds, particularly those from underrepresented and non-traditional communities.</w:t>
      </w:r>
      <w:r w:rsidRPr="2855EC5E" w:rsidR="00027B56">
        <w:rPr>
          <w:rFonts w:ascii="Arial" w:hAnsi="Arial" w:cs="Arial"/>
        </w:rPr>
        <w:t xml:space="preserve"> </w:t>
      </w:r>
    </w:p>
    <w:p w:rsidRPr="00414294" w:rsidR="00032A4A" w:rsidP="001B1421" w:rsidRDefault="00032A4A" w14:paraId="7CD14604" w14:textId="58428932">
      <w:pPr>
        <w:pStyle w:val="NormalWeb"/>
        <w:ind w:left="1440"/>
        <w:rPr>
          <w:rFonts w:ascii="Arial" w:hAnsi="Arial" w:cs="Arial"/>
        </w:rPr>
      </w:pPr>
      <w:r w:rsidRPr="6C687482">
        <w:rPr>
          <w:rFonts w:ascii="Arial" w:hAnsi="Arial" w:cs="Arial"/>
        </w:rPr>
        <w:t xml:space="preserve">Additionally, we </w:t>
      </w:r>
      <w:r w:rsidRPr="6C687482" w:rsidR="650D2257">
        <w:rPr>
          <w:rFonts w:ascii="Arial" w:hAnsi="Arial" w:cs="Arial"/>
        </w:rPr>
        <w:t>will</w:t>
      </w:r>
      <w:r w:rsidRPr="6C687482">
        <w:rPr>
          <w:rFonts w:ascii="Arial" w:hAnsi="Arial" w:cs="Arial"/>
        </w:rPr>
        <w:t xml:space="preserve"> continue to explore and leverage opportunities to collaborate with both youth and older New Yorkers. This will include expanding our internship programs and forging new partnerships with the Cabinet for Older New Yorkers, as well as other organizations that support diverse populations</w:t>
      </w:r>
      <w:r w:rsidRPr="6C687482" w:rsidR="008C4E81">
        <w:rPr>
          <w:rFonts w:ascii="Arial" w:hAnsi="Arial" w:cs="Arial"/>
        </w:rPr>
        <w:t>.</w:t>
      </w:r>
    </w:p>
    <w:p w:rsidRPr="00A753D1" w:rsidR="6C687482" w:rsidP="6C687482" w:rsidRDefault="6C687482" w14:paraId="33428E45" w14:textId="53311626">
      <w:pPr>
        <w:pStyle w:val="NormalWeb"/>
        <w:ind w:left="1440"/>
        <w:rPr>
          <w:rFonts w:ascii="Arial" w:hAnsi="Arial" w:cs="Arial"/>
          <w:bCs/>
        </w:rPr>
      </w:pPr>
    </w:p>
    <w:p w:rsidRPr="0078187C" w:rsidR="002D77F8" w:rsidP="00A45E26" w:rsidRDefault="002D0BA1" w14:paraId="344816D2" w14:textId="119F1589">
      <w:pPr>
        <w:pStyle w:val="ListParagraph"/>
        <w:snapToGrid w:val="0"/>
        <w:ind w:left="1440"/>
        <w:rPr>
          <w:rFonts w:ascii="Arial" w:hAnsi="Arial" w:cs="Arial"/>
          <w:bCs/>
        </w:rPr>
      </w:pPr>
      <w:r w:rsidRPr="0078187C">
        <w:rPr>
          <w:rFonts w:ascii="Arial" w:hAnsi="Arial" w:cs="Arial"/>
          <w:bCs/>
        </w:rPr>
        <w:t xml:space="preserve">Q3: </w:t>
      </w:r>
      <w:r w:rsidRPr="0078187C" w:rsidR="00A24148">
        <w:rPr>
          <w:rFonts w:ascii="Arial" w:hAnsi="Arial" w:cs="Arial"/>
          <w:bCs/>
        </w:rPr>
        <w:t>In Q3, we will continue advancing age inclusivity and the representation of non-traditional minorities across our programs and workforce. Our efforts will focus on expanding outreach and recruitment strategies to engage individuals from underrepresented age groups and diverse backgrounds, including those historically excluded from traditional workforce pipelines. We will strengthen partnerships with organizations such as the Cabinet for Older New Yorkers and youth-focused initiatives to broaden access to internships, mentorships, and civic engagement opportunities. These efforts aim to foster intergenerational collaboration and highlight the value of diverse life experiences within our agency. We will track progress through demographic data, participation metrics in internship and engagement programs, and feedback from participants to evaluate the impact of our strategies and guide ongoing improvements.</w:t>
      </w:r>
    </w:p>
    <w:p w:rsidRPr="00D32167" w:rsidR="00C72AF9" w:rsidP="00A45E26" w:rsidRDefault="00C72AF9" w14:paraId="39D4B3E0" w14:textId="300570CB">
      <w:pPr>
        <w:pStyle w:val="ListParagraph"/>
        <w:snapToGrid w:val="0"/>
        <w:ind w:left="1440"/>
        <w:rPr>
          <w:rFonts w:ascii="Arial" w:hAnsi="Arial" w:cs="Arial"/>
          <w:b/>
        </w:rPr>
      </w:pPr>
    </w:p>
    <w:p w:rsidRPr="00D32167" w:rsidR="00C72AF9" w:rsidP="4C03A919" w:rsidRDefault="009825D5" w14:paraId="5BC4DC1C" w14:textId="62B1120B">
      <w:pPr>
        <w:pStyle w:val="ListParagraph"/>
        <w:snapToGrid w:val="0"/>
        <w:ind w:left="1440"/>
        <w:rPr>
          <w:rFonts w:ascii="Arial" w:hAnsi="Arial" w:cs="Arial"/>
          <w:b w:val="1"/>
          <w:bCs w:val="1"/>
        </w:rPr>
      </w:pPr>
      <w:r w:rsidRPr="21E42AA7" w:rsidR="4F0AB97A">
        <w:rPr>
          <w:rFonts w:ascii="Arial" w:hAnsi="Arial" w:cs="Arial"/>
          <w:b w:val="1"/>
          <w:bCs w:val="1"/>
        </w:rPr>
        <w:t xml:space="preserve">Q4: </w:t>
      </w:r>
      <w:r w:rsidRPr="21E42AA7" w:rsidR="4F0AB97A">
        <w:rPr>
          <w:rFonts w:ascii="Arial" w:hAnsi="Arial" w:cs="Arial"/>
        </w:rPr>
        <w:t xml:space="preserve">In Q4, the Commission </w:t>
      </w:r>
      <w:r w:rsidRPr="21E42AA7" w:rsidR="4F0AB97A">
        <w:rPr>
          <w:rFonts w:ascii="Arial" w:hAnsi="Arial" w:cs="Arial"/>
        </w:rPr>
        <w:t xml:space="preserve"> intensif</w:t>
      </w:r>
      <w:r w:rsidRPr="21E42AA7" w:rsidR="7A510379">
        <w:rPr>
          <w:rFonts w:ascii="Arial" w:hAnsi="Arial" w:cs="Arial"/>
        </w:rPr>
        <w:t>ied</w:t>
      </w:r>
      <w:r w:rsidRPr="21E42AA7" w:rsidR="4F0AB97A">
        <w:rPr>
          <w:rFonts w:ascii="Arial" w:hAnsi="Arial" w:cs="Arial"/>
        </w:rPr>
        <w:t xml:space="preserve"> efforts to promote age inclusivity and increase the representation of non-traditional minorities across all programs and workforce initiatives. We will enhance our outreach and recruitment strategies to better engage individuals from diverse age groups and backgrounds who have historically been underrepresented in traditional employment pipelines. Building </w:t>
      </w:r>
      <w:r w:rsidRPr="21E42AA7" w:rsidR="484C52E0">
        <w:rPr>
          <w:rFonts w:ascii="Arial" w:hAnsi="Arial" w:cs="Arial"/>
        </w:rPr>
        <w:t>up</w:t>
      </w:r>
      <w:r w:rsidRPr="21E42AA7" w:rsidR="4F0AB97A">
        <w:rPr>
          <w:rFonts w:ascii="Arial" w:hAnsi="Arial" w:cs="Arial"/>
        </w:rPr>
        <w:t xml:space="preserve">on existing partnerships, we will strengthen collaborations with organizations such as the Cabinet for Older New Yorkers and youth-focused programs to expand opportunities for internships, mentorships, and civic engagement. These initiatives are designed to foster intergenerational collaboration, elevate diverse perspectives, and create a more inclusive organizational culture. We will systematically track progress using demographic data, participation metrics, and direct feedback from program participants, allowing us to evaluate impact, </w:t>
      </w:r>
      <w:r w:rsidRPr="21E42AA7" w:rsidR="4F0AB97A">
        <w:rPr>
          <w:rFonts w:ascii="Arial" w:hAnsi="Arial" w:cs="Arial"/>
        </w:rPr>
        <w:t>identify</w:t>
      </w:r>
      <w:r w:rsidRPr="21E42AA7" w:rsidR="4F0AB97A">
        <w:rPr>
          <w:rFonts w:ascii="Arial" w:hAnsi="Arial" w:cs="Arial"/>
        </w:rPr>
        <w:t xml:space="preserve"> gaps, and continuously refine our strategies to better serve all communities.</w:t>
      </w:r>
    </w:p>
    <w:p w:rsidRPr="00D32167" w:rsidR="00C72AF9" w:rsidP="00A45E26" w:rsidRDefault="00C72AF9" w14:paraId="002E7AD3" w14:textId="122AB298">
      <w:pPr>
        <w:pStyle w:val="ListParagraph"/>
        <w:snapToGrid w:val="0"/>
        <w:ind w:left="1440"/>
        <w:rPr>
          <w:rFonts w:ascii="Arial" w:hAnsi="Arial" w:cs="Arial"/>
          <w:b/>
        </w:rPr>
      </w:pPr>
    </w:p>
    <w:p w:rsidRPr="00D32167" w:rsidR="00C72AF9" w:rsidP="00A45E26" w:rsidRDefault="00FA361A" w14:paraId="45ACA8C2" w14:textId="182EA136">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Pr="00D32167" w:rsidR="00CE7C6E">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00B107EA">
        <w:rPr>
          <w:rFonts w:ascii="Arial" w:hAnsi="Arial" w:cs="Arial"/>
          <w:b/>
          <w:highlight w:val="lightGray"/>
        </w:rPr>
        <w:t>.</w:t>
      </w:r>
      <w:r w:rsidRPr="00D32167" w:rsidR="00AC5768">
        <w:rPr>
          <w:rFonts w:ascii="Arial" w:hAnsi="Arial" w:cs="Arial"/>
          <w:b/>
          <w:highlight w:val="lightGray"/>
        </w:rPr>
        <w:t xml:space="preserve"> How do you evaluate the effectiveness of these actions?</w:t>
      </w:r>
    </w:p>
    <w:p w:rsidRPr="00D32167" w:rsidR="00C72AF9" w:rsidP="00A45E26" w:rsidRDefault="00C72AF9" w14:paraId="344D379F" w14:textId="115B8F47">
      <w:pPr>
        <w:pStyle w:val="ListParagraph"/>
        <w:snapToGrid w:val="0"/>
        <w:ind w:left="1440"/>
        <w:rPr>
          <w:rFonts w:ascii="Arial" w:hAnsi="Arial" w:cs="Arial"/>
          <w:b/>
        </w:rPr>
      </w:pPr>
    </w:p>
    <w:p w:rsidRPr="00D32167" w:rsidR="002A2A6E" w:rsidP="00A45E26" w:rsidRDefault="002A2A6E" w14:paraId="1F5169C2" w14:textId="77777777">
      <w:pPr>
        <w:pStyle w:val="ListParagraph"/>
        <w:snapToGrid w:val="0"/>
        <w:ind w:left="1440"/>
        <w:rPr>
          <w:rFonts w:ascii="Arial" w:hAnsi="Arial" w:cs="Arial"/>
          <w:b/>
        </w:rPr>
      </w:pPr>
    </w:p>
    <w:p w:rsidRPr="00956BCF" w:rsidR="002A2A6E" w:rsidP="00A45E26" w:rsidRDefault="00BC1230" w14:paraId="379BC6D4" w14:textId="5B5FF85E">
      <w:pPr>
        <w:pStyle w:val="ListParagraph"/>
        <w:snapToGrid w:val="0"/>
        <w:ind w:left="1440"/>
        <w:rPr>
          <w:rFonts w:ascii="Arial" w:hAnsi="Arial" w:cs="Arial"/>
        </w:rPr>
      </w:pPr>
      <w:r w:rsidRPr="2855EC5E">
        <w:rPr>
          <w:rFonts w:ascii="Arial" w:hAnsi="Arial" w:cs="Arial"/>
        </w:rPr>
        <w:t>To meet our goal of promoting diversity, equity, and inclusion, we have taken several proactive steps to establish our agency as a leading service provider in New York City, ensuring that our services reflect the variety of communities we serve.</w:t>
      </w:r>
    </w:p>
    <w:p w:rsidRPr="00956BCF" w:rsidR="00BC1230" w:rsidP="2855EC5E" w:rsidRDefault="00BC1230" w14:paraId="171A4F6C" w14:textId="77777777">
      <w:pPr>
        <w:pStyle w:val="ListParagraph"/>
        <w:snapToGrid w:val="0"/>
        <w:ind w:left="1440"/>
        <w:rPr>
          <w:rFonts w:ascii="Arial" w:hAnsi="Arial" w:cs="Arial"/>
          <w:b/>
          <w:bCs/>
        </w:rPr>
      </w:pPr>
    </w:p>
    <w:p w:rsidR="00625AEA" w:rsidP="00956BCF" w:rsidRDefault="005A3159" w14:paraId="5D3DDC50" w14:textId="464D3152">
      <w:pPr>
        <w:pStyle w:val="NormalWeb"/>
        <w:ind w:left="1440"/>
        <w:rPr>
          <w:rFonts w:ascii="Arial" w:hAnsi="Arial" w:cs="Arial"/>
        </w:rPr>
      </w:pPr>
      <w:r w:rsidRPr="2855EC5E">
        <w:rPr>
          <w:rFonts w:ascii="Arial" w:hAnsi="Arial" w:cs="Arial"/>
          <w:b/>
          <w:bCs/>
        </w:rPr>
        <w:t xml:space="preserve">Q2: </w:t>
      </w:r>
      <w:r w:rsidRPr="2855EC5E" w:rsidR="00956BCF">
        <w:rPr>
          <w:rFonts w:ascii="Arial" w:hAnsi="Arial" w:cs="Arial"/>
        </w:rPr>
        <w:t>In Q2</w:t>
      </w:r>
      <w:r w:rsidRPr="2855EC5E" w:rsidR="00956BCF">
        <w:rPr>
          <w:rFonts w:ascii="Arial" w:hAnsi="Arial" w:cs="Arial"/>
          <w:b/>
          <w:bCs/>
        </w:rPr>
        <w:t xml:space="preserve"> </w:t>
      </w:r>
      <w:r w:rsidRPr="2855EC5E" w:rsidR="00956BCF">
        <w:rPr>
          <w:rFonts w:ascii="Arial" w:hAnsi="Arial" w:cs="Arial"/>
        </w:rPr>
        <w:t>we focused on enhancing outreach through targeted engagement, strengthening partnerships with diverse community organizations, and prioritizing diversity in hiring and workforce development. We launched initiatives like the Anti-Black Racism working group and expanded opportunities for youth and older New Yorkers through internships and mentorships.</w:t>
      </w:r>
      <w:r w:rsidRPr="2855EC5E" w:rsidR="00625AEA">
        <w:rPr>
          <w:rFonts w:ascii="Arial" w:hAnsi="Arial" w:cs="Arial"/>
        </w:rPr>
        <w:t xml:space="preserve"> CRB celebrated International Human Rights Day by facilitating a conversation about human rights and faith in the Youth Community.  Attendees were able to listen to a panel discussion about different religions and how to stand, respect and with dignity treat everyone despite differences.</w:t>
      </w:r>
    </w:p>
    <w:p w:rsidRPr="00956BCF" w:rsidR="00956BCF" w:rsidP="00625AEA" w:rsidRDefault="00956BCF" w14:paraId="7BE12EF3" w14:textId="52749325">
      <w:pPr>
        <w:pStyle w:val="NormalWeb"/>
        <w:ind w:left="1440"/>
        <w:rPr>
          <w:rFonts w:ascii="Arial" w:hAnsi="Arial" w:cs="Arial"/>
        </w:rPr>
      </w:pPr>
      <w:r w:rsidRPr="6C687482">
        <w:rPr>
          <w:rFonts w:ascii="Arial" w:hAnsi="Arial" w:cs="Arial"/>
        </w:rPr>
        <w:t xml:space="preserve"> Additionally, we developed inclusive programs to address racial and social justice while ensuring accessibility for marginalized groups.</w:t>
      </w:r>
    </w:p>
    <w:p w:rsidR="6C687482" w:rsidP="6C687482" w:rsidRDefault="6C687482" w14:paraId="0F3F4693" w14:textId="13FCBA76">
      <w:pPr>
        <w:pStyle w:val="NormalWeb"/>
        <w:ind w:left="1440"/>
        <w:rPr>
          <w:rFonts w:ascii="Arial" w:hAnsi="Arial" w:cs="Arial"/>
        </w:rPr>
      </w:pPr>
    </w:p>
    <w:p w:rsidRPr="0078187C" w:rsidR="005A3159" w:rsidP="00A45E26" w:rsidRDefault="00AB4A92" w14:paraId="06739D68" w14:textId="6D14E545">
      <w:pPr>
        <w:pStyle w:val="ListParagraph"/>
        <w:snapToGrid w:val="0"/>
        <w:ind w:left="1440"/>
        <w:rPr>
          <w:rFonts w:ascii="Arial" w:hAnsi="Arial" w:cs="Arial"/>
          <w:bCs/>
        </w:rPr>
      </w:pPr>
      <w:r w:rsidRPr="0078187C">
        <w:rPr>
          <w:rFonts w:ascii="Arial" w:hAnsi="Arial" w:cs="Arial"/>
          <w:bCs/>
        </w:rPr>
        <w:t xml:space="preserve">Q3: </w:t>
      </w:r>
      <w:r w:rsidRPr="0078187C" w:rsidR="00D966D0">
        <w:rPr>
          <w:rFonts w:ascii="Arial" w:hAnsi="Arial" w:cs="Arial"/>
          <w:bCs/>
        </w:rPr>
        <w:t>In Q3, we will continue to expand our equity and inclusion efforts by developing and implementing initiatives that uplift and support all marginalized communities, including—but not limited to—Black, Latinx, Asian, Indigenous, immigrant, LGBTQIA+, disabled, and religious minority populations. Building on the foundation laid in Q2, we will strengthen community partnerships, enhance targeted outreach, and prioritize inclusive workforce development practices that reflect the full diversity of New York City. While the Anti-Black Racism working group will remain a vital part of our work, we will also support additional internal efforts and affinity spaces that address the unique challenges faced by other underrepresented groups. We will continue to invest in intergenerational programs by expanding internships, mentorships, and civic engagement opportunities for youth and older New Yorkers. Public-facing events and educational forums will be designed to foster cross-cultural understanding, dialogue, and solidarity. To ensure our actions are impactful and community-driven, we will monitor participation, collect demographic data, and incorporate feedback from both internal staff and external partners. These efforts will support a more equitable, inclusive, and responsive agency that values all identities and lived experiences.</w:t>
      </w:r>
    </w:p>
    <w:p w:rsidR="00C72AF9" w:rsidP="4C03A919" w:rsidRDefault="00C72AF9" w14:paraId="00945955" w14:textId="0201B5BF">
      <w:pPr>
        <w:pStyle w:val="ListParagraph"/>
        <w:snapToGrid w:val="0"/>
        <w:ind w:left="1440"/>
        <w:rPr>
          <w:rFonts w:ascii="Arial" w:hAnsi="Arial" w:cs="Arial"/>
          <w:b/>
          <w:bCs/>
        </w:rPr>
      </w:pPr>
    </w:p>
    <w:p w:rsidRPr="00EB026D" w:rsidR="00EB026D" w:rsidP="4C03A919" w:rsidRDefault="00EB026D" w14:paraId="6C9CEED3" w14:textId="0F4D367B">
      <w:pPr>
        <w:pStyle w:val="ListParagraph"/>
        <w:snapToGrid w:val="0"/>
        <w:ind w:left="1440"/>
        <w:rPr>
          <w:rFonts w:ascii="Arial" w:hAnsi="Arial" w:cs="Arial"/>
          <w:rPrChange w:author="" w16du:dateUtc="2025-07-29T19:01:00Z" w:id="929956930">
            <w:rPr>
              <w:rFonts w:ascii="Arial" w:hAnsi="Arial" w:cs="Arial"/>
              <w:b/>
            </w:rPr>
          </w:rPrChange>
        </w:rPr>
      </w:pPr>
      <w:r w:rsidRPr="21E42AA7" w:rsidR="484C52E0">
        <w:rPr>
          <w:rFonts w:ascii="Arial" w:hAnsi="Arial" w:cs="Arial"/>
          <w:b w:val="1"/>
          <w:bCs w:val="1"/>
        </w:rPr>
        <w:t xml:space="preserve">Q4: </w:t>
      </w:r>
      <w:r w:rsidRPr="21E42AA7" w:rsidR="484C52E0">
        <w:rPr>
          <w:rFonts w:ascii="Arial" w:hAnsi="Arial" w:cs="Arial"/>
        </w:rPr>
        <w:t xml:space="preserve">In Q4, we </w:t>
      </w:r>
      <w:r w:rsidRPr="21E42AA7" w:rsidR="484C52E0">
        <w:rPr>
          <w:rFonts w:ascii="Arial" w:hAnsi="Arial" w:cs="Arial"/>
        </w:rPr>
        <w:t>strengthen</w:t>
      </w:r>
      <w:r w:rsidRPr="21E42AA7" w:rsidR="3AEFFE3F">
        <w:rPr>
          <w:rFonts w:ascii="Arial" w:hAnsi="Arial" w:cs="Arial"/>
        </w:rPr>
        <w:t>ed</w:t>
      </w:r>
      <w:r w:rsidRPr="21E42AA7" w:rsidR="484C52E0">
        <w:rPr>
          <w:rFonts w:ascii="Arial" w:hAnsi="Arial" w:cs="Arial"/>
        </w:rPr>
        <w:t xml:space="preserve"> our equity and inclusion efforts by expanding targeted initiatives to support historically marginalized communities, including Black, Latinx, Asian, Indigenous, immigrant, LGBTQIA+, disabled, and religious minority populations. We </w:t>
      </w:r>
      <w:r w:rsidRPr="21E42AA7" w:rsidR="10A06C38">
        <w:rPr>
          <w:rFonts w:ascii="Arial" w:hAnsi="Arial" w:cs="Arial"/>
        </w:rPr>
        <w:t xml:space="preserve">have </w:t>
      </w:r>
      <w:r w:rsidRPr="21E42AA7" w:rsidR="484C52E0">
        <w:rPr>
          <w:rFonts w:ascii="Arial" w:hAnsi="Arial" w:cs="Arial"/>
        </w:rPr>
        <w:t xml:space="preserve"> deepen</w:t>
      </w:r>
      <w:r w:rsidRPr="21E42AA7" w:rsidR="562C0738">
        <w:rPr>
          <w:rFonts w:ascii="Arial" w:hAnsi="Arial" w:cs="Arial"/>
        </w:rPr>
        <w:t>ed</w:t>
      </w:r>
      <w:r w:rsidRPr="21E42AA7" w:rsidR="484C52E0">
        <w:rPr>
          <w:rFonts w:ascii="Arial" w:hAnsi="Arial" w:cs="Arial"/>
        </w:rPr>
        <w:t xml:space="preserve"> partnerships with community organizations and launch new public events and educational forums to foster cross-cultural dialogue and understanding. Internally, we</w:t>
      </w:r>
      <w:r w:rsidRPr="21E42AA7" w:rsidR="24BE5EC7">
        <w:rPr>
          <w:rFonts w:ascii="Arial" w:hAnsi="Arial" w:cs="Arial"/>
        </w:rPr>
        <w:t xml:space="preserve"> have</w:t>
      </w:r>
      <w:r w:rsidRPr="21E42AA7" w:rsidR="484C52E0">
        <w:rPr>
          <w:rFonts w:ascii="Arial" w:hAnsi="Arial" w:cs="Arial"/>
        </w:rPr>
        <w:t xml:space="preserve"> reinforce</w:t>
      </w:r>
      <w:r w:rsidRPr="21E42AA7" w:rsidR="326A2C86">
        <w:rPr>
          <w:rFonts w:ascii="Arial" w:hAnsi="Arial" w:cs="Arial"/>
        </w:rPr>
        <w:t>d</w:t>
      </w:r>
      <w:r w:rsidRPr="21E42AA7" w:rsidR="484C52E0">
        <w:rPr>
          <w:rFonts w:ascii="Arial" w:hAnsi="Arial" w:cs="Arial"/>
        </w:rPr>
        <w:t xml:space="preserve"> inclusive hiring</w:t>
      </w:r>
      <w:r w:rsidRPr="21E42AA7" w:rsidR="484C52E0">
        <w:rPr>
          <w:rFonts w:ascii="Arial" w:hAnsi="Arial" w:cs="Arial"/>
        </w:rPr>
        <w:t>, and professional development opportunities, and continue</w:t>
      </w:r>
      <w:r w:rsidRPr="21E42AA7" w:rsidR="2413B991">
        <w:rPr>
          <w:rFonts w:ascii="Arial" w:hAnsi="Arial" w:cs="Arial"/>
        </w:rPr>
        <w:t>d</w:t>
      </w:r>
      <w:r w:rsidRPr="21E42AA7" w:rsidR="484C52E0">
        <w:rPr>
          <w:rFonts w:ascii="Arial" w:hAnsi="Arial" w:cs="Arial"/>
        </w:rPr>
        <w:t xml:space="preserve"> the work of the Anti-Black Racism working group alongside new affinity spaces addressing other underrepresented groups. We</w:t>
      </w:r>
      <w:r w:rsidRPr="21E42AA7" w:rsidR="48090844">
        <w:rPr>
          <w:rFonts w:ascii="Arial" w:hAnsi="Arial" w:cs="Arial"/>
        </w:rPr>
        <w:t xml:space="preserve"> have </w:t>
      </w:r>
      <w:r w:rsidRPr="21E42AA7" w:rsidR="484C52E0">
        <w:rPr>
          <w:rFonts w:ascii="Arial" w:hAnsi="Arial" w:cs="Arial"/>
        </w:rPr>
        <w:t xml:space="preserve">also </w:t>
      </w:r>
      <w:r w:rsidRPr="21E42AA7" w:rsidR="484C52E0">
        <w:rPr>
          <w:rFonts w:ascii="Arial" w:hAnsi="Arial" w:cs="Arial"/>
        </w:rPr>
        <w:t>broaden</w:t>
      </w:r>
      <w:r w:rsidRPr="21E42AA7" w:rsidR="484C52E0">
        <w:rPr>
          <w:rFonts w:ascii="Arial" w:hAnsi="Arial" w:cs="Arial"/>
        </w:rPr>
        <w:t xml:space="preserve"> intergenerational programs that connect youth and older adults through internships and civic engagement opportunities. To track our impact, </w:t>
      </w:r>
      <w:r w:rsidRPr="21E42AA7" w:rsidR="484C52E0">
        <w:rPr>
          <w:rFonts w:ascii="Arial" w:hAnsi="Arial" w:cs="Arial"/>
        </w:rPr>
        <w:t>we’ll</w:t>
      </w:r>
      <w:r w:rsidRPr="21E42AA7" w:rsidR="484C52E0">
        <w:rPr>
          <w:rFonts w:ascii="Arial" w:hAnsi="Arial" w:cs="Arial"/>
        </w:rPr>
        <w:t xml:space="preserve"> </w:t>
      </w:r>
      <w:r w:rsidRPr="21E42AA7" w:rsidR="484C52E0">
        <w:rPr>
          <w:rFonts w:ascii="Arial" w:hAnsi="Arial" w:cs="Arial"/>
        </w:rPr>
        <w:t>monitor</w:t>
      </w:r>
      <w:r w:rsidRPr="21E42AA7" w:rsidR="484C52E0">
        <w:rPr>
          <w:rFonts w:ascii="Arial" w:hAnsi="Arial" w:cs="Arial"/>
        </w:rPr>
        <w:t xml:space="preserve"> participation rates, collect demographic data, and incorporate feedback to refine our strategies—ensuring our work </w:t>
      </w:r>
      <w:r w:rsidRPr="21E42AA7" w:rsidR="484C52E0">
        <w:rPr>
          <w:rFonts w:ascii="Arial" w:hAnsi="Arial" w:cs="Arial"/>
        </w:rPr>
        <w:t>remains</w:t>
      </w:r>
      <w:r w:rsidRPr="21E42AA7" w:rsidR="484C52E0">
        <w:rPr>
          <w:rFonts w:ascii="Arial" w:hAnsi="Arial" w:cs="Arial"/>
        </w:rPr>
        <w:t xml:space="preserve"> responsive and reflective of the city’s diverse communities.</w:t>
      </w:r>
    </w:p>
    <w:p w:rsidRPr="00D32167" w:rsidR="00EB026D" w:rsidP="00A45E26" w:rsidRDefault="00EB026D" w14:paraId="121DD710" w14:textId="690CB04C">
      <w:pPr>
        <w:pStyle w:val="ListParagraph"/>
        <w:snapToGrid w:val="0"/>
        <w:ind w:left="1440"/>
        <w:rPr>
          <w:rFonts w:ascii="Arial" w:hAnsi="Arial" w:cs="Arial"/>
          <w:b/>
        </w:rPr>
      </w:pPr>
    </w:p>
    <w:p w:rsidRPr="00D32167" w:rsidR="002A2A6E" w:rsidP="00A45E26" w:rsidRDefault="002A2A6E" w14:paraId="7B6DE098" w14:textId="77777777">
      <w:pPr>
        <w:pStyle w:val="ListParagraph"/>
        <w:snapToGrid w:val="0"/>
        <w:ind w:left="1440"/>
        <w:rPr>
          <w:rFonts w:ascii="Arial" w:hAnsi="Arial" w:cs="Arial"/>
          <w:b/>
        </w:rPr>
      </w:pPr>
    </w:p>
    <w:p w:rsidRPr="00D32167" w:rsidR="001E118E" w:rsidP="000F1747" w:rsidRDefault="001E118E" w14:paraId="5F7762D7" w14:textId="62F92B36">
      <w:pPr>
        <w:snapToGrid w:val="0"/>
        <w:spacing w:after="120"/>
        <w:ind w:left="1440"/>
        <w:rPr>
          <w:rFonts w:ascii="Arial" w:hAnsi="Arial" w:cs="Arial"/>
          <w:b/>
          <w:u w:val="single"/>
        </w:rPr>
      </w:pPr>
      <w:r w:rsidRPr="00D32167">
        <w:rPr>
          <w:rFonts w:ascii="Arial" w:hAnsi="Arial" w:cs="Arial"/>
          <w:b/>
          <w:bCs/>
          <w:u w:val="single"/>
        </w:rPr>
        <w:t>Community</w:t>
      </w:r>
      <w:r w:rsidR="009618FD">
        <w:rPr>
          <w:rFonts w:ascii="Arial" w:hAnsi="Arial" w:cs="Arial"/>
          <w:b/>
          <w:bCs/>
          <w:u w:val="single"/>
        </w:rPr>
        <w:t>/Equity/Inclusion</w:t>
      </w:r>
      <w:r w:rsidRPr="00D32167" w:rsidR="009618FD">
        <w:rPr>
          <w:rFonts w:ascii="Arial" w:hAnsi="Arial" w:cs="Arial"/>
          <w:b/>
          <w:bCs/>
          <w:u w:val="single"/>
        </w:rPr>
        <w:t xml:space="preserve"> Goal</w:t>
      </w:r>
      <w:r w:rsidR="009618FD">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sidR="000F26B9">
        <w:rPr>
          <w:rFonts w:ascii="Arial" w:hAnsi="Arial" w:cs="Arial"/>
          <w:b/>
          <w:bCs/>
          <w:u w:val="single"/>
        </w:rPr>
        <w:t>2</w:t>
      </w:r>
      <w:r w:rsidRPr="00D32167">
        <w:rPr>
          <w:rFonts w:ascii="Arial" w:hAnsi="Arial" w:cs="Arial"/>
          <w:b/>
          <w:bCs/>
          <w:u w:val="single"/>
        </w:rPr>
        <w:t xml:space="preserve"> Update:</w:t>
      </w:r>
    </w:p>
    <w:p w:rsidRPr="00D32167" w:rsidR="002D77F8" w:rsidP="00A45E26" w:rsidRDefault="5FB9E6C4" w14:paraId="4CA0426A" w14:textId="4DDCD2D6">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2D77F8">
        <w:tab/>
      </w:r>
      <w:sdt>
        <w:sdtPr>
          <w:rPr>
            <w:rFonts w:ascii="Arial" w:hAnsi="Arial" w:cs="Arial"/>
            <w:b/>
            <w:bCs/>
            <w:color w:val="000000" w:themeColor="text1"/>
            <w:shd w:val="clear" w:color="auto" w:fill="E6E6E6"/>
          </w:rPr>
          <w:id w:val="976961473"/>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28677643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2D77F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696896284"/>
          <w14:checkbox>
            <w14:checked w14:val="1"/>
            <w14:checkedState w14:val="2612" w14:font="MS Gothic"/>
            <w14:uncheckedState w14:val="2610" w14:font="MS Gothic"/>
          </w14:checkbox>
        </w:sdtPr>
        <w:sdtContent>
          <w:r w:rsidRPr="6583EC87" w:rsidR="426C255C">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304822271"/>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2D77F8">
        <w:tab/>
      </w:r>
      <w:sdt>
        <w:sdtPr>
          <w:rPr>
            <w:rFonts w:ascii="Arial" w:hAnsi="Arial" w:cs="Arial"/>
            <w:b/>
            <w:bCs/>
            <w:color w:val="000000" w:themeColor="text1"/>
            <w:shd w:val="clear" w:color="auto" w:fill="E6E6E6"/>
          </w:rPr>
          <w:id w:val="-709035921"/>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2D77F8">
        <w:tab/>
      </w:r>
      <w:sdt>
        <w:sdtPr>
          <w:rPr>
            <w:rFonts w:ascii="Arial" w:hAnsi="Arial" w:cs="Arial"/>
            <w:b/>
            <w:bCs/>
            <w:color w:val="000000" w:themeColor="text1"/>
            <w:shd w:val="clear" w:color="auto" w:fill="E6E6E6"/>
          </w:rPr>
          <w:id w:val="419606744"/>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2D77F8">
        <w:tab/>
      </w:r>
    </w:p>
    <w:p w:rsidRPr="00D32167" w:rsidR="002D77F8" w:rsidP="00A45E26" w:rsidRDefault="002D77F8" w14:paraId="3B20CB54" w14:textId="3F931473">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127577939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5763058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778066980"/>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82578479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38275619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84058923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D77F8" w:rsidP="00A45E26" w:rsidRDefault="002D77F8" w14:paraId="742521CA" w14:textId="2D4FCAA0">
      <w:pPr>
        <w:widowControl/>
        <w:autoSpaceDE/>
        <w:autoSpaceDN/>
        <w:adjustRightInd/>
        <w:ind w:left="1440"/>
        <w:rPr>
          <w:rFonts w:ascii="Arial" w:hAnsi="Arial" w:cs="Arial"/>
          <w:b/>
          <w:bCs/>
          <w:color w:val="000000"/>
        </w:rPr>
      </w:pPr>
      <w:r w:rsidRPr="4C03A919">
        <w:rPr>
          <w:rFonts w:ascii="Arial" w:hAnsi="Arial" w:cs="Arial"/>
          <w:b/>
          <w:bCs/>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4684062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514208097"/>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589921619"/>
          <w14:checkbox>
            <w14:checked w14:val="1"/>
            <w14:checkedState w14:val="2612" w14:font="MS Gothic"/>
            <w14:uncheckedState w14:val="2610" w14:font="MS Gothic"/>
          </w14:checkbox>
        </w:sdtPr>
        <w:sdtEndPr>
          <w:rPr>
            <w:color w:val="000000" w:themeColor="text1"/>
          </w:rPr>
        </w:sdtEndPr>
        <w:sdtContent>
          <w:r w:rsidRPr="00D966D0" w:rsidR="00D966D0">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87297033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17892358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69658982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D77F8" w:rsidP="00A45E26" w:rsidRDefault="002D77F8" w14:paraId="4F8E3F23" w14:textId="1F5ABEDD">
      <w:pPr>
        <w:widowControl/>
        <w:autoSpaceDE/>
        <w:autoSpaceDN/>
        <w:adjustRightInd/>
        <w:ind w:left="1440"/>
        <w:rPr>
          <w:rFonts w:ascii="Arial" w:hAnsi="Arial" w:cs="Arial"/>
          <w:b/>
          <w:bCs/>
          <w:color w:val="000000"/>
        </w:rPr>
      </w:pPr>
      <w:r w:rsidRPr="4C03A919">
        <w:rPr>
          <w:rFonts w:ascii="Arial" w:hAnsi="Arial" w:cs="Arial"/>
          <w:b/>
          <w:bCs/>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398020657"/>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96897164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2098199495"/>
          <w14:checkbox>
            <w14:checked w14:val="1"/>
            <w14:checkedState w14:val="2612" w14:font="MS Gothic"/>
            <w14:uncheckedState w14:val="2610" w14:font="MS Gothic"/>
          </w14:checkbox>
        </w:sdtPr>
        <w:sdtEndPr>
          <w:rPr>
            <w:color w:val="000000" w:themeColor="text1"/>
          </w:rPr>
        </w:sdtEndPr>
        <w:sdtContent>
          <w:r w:rsidRPr="00995B6F" w:rsidR="00995B6F">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2137523577"/>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84058634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98875433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ED2613" w:rsidP="002A2A6E" w:rsidRDefault="00ED2613" w14:paraId="6855F648" w14:textId="77777777">
      <w:pPr>
        <w:widowControl/>
        <w:autoSpaceDE/>
        <w:autoSpaceDN/>
        <w:adjustRightInd/>
        <w:ind w:left="1440"/>
        <w:rPr>
          <w:rFonts w:ascii="Arial" w:hAnsi="Arial" w:cs="Arial"/>
          <w:b/>
        </w:rPr>
      </w:pPr>
    </w:p>
    <w:p w:rsidRPr="00D32167" w:rsidR="00ED2613" w:rsidP="002A2A6E" w:rsidRDefault="00ED2613" w14:paraId="62D7D122" w14:textId="77777777">
      <w:pPr>
        <w:widowControl/>
        <w:autoSpaceDE/>
        <w:autoSpaceDN/>
        <w:adjustRightInd/>
        <w:ind w:left="1440"/>
        <w:rPr>
          <w:rFonts w:ascii="Arial" w:hAnsi="Arial" w:cs="Arial"/>
          <w:b/>
        </w:rPr>
      </w:pPr>
    </w:p>
    <w:p w:rsidRPr="00D32167" w:rsidR="00CE7C6E" w:rsidP="00603832" w:rsidRDefault="00C72AF9" w14:paraId="623499B6" w14:textId="2CB2472F">
      <w:pPr>
        <w:pStyle w:val="ListParagraph"/>
        <w:numPr>
          <w:ilvl w:val="6"/>
          <w:numId w:val="23"/>
        </w:numPr>
        <w:snapToGrid w:val="0"/>
        <w:ind w:left="1368"/>
        <w:rPr>
          <w:rFonts w:ascii="Arial" w:hAnsi="Arial" w:cs="Arial"/>
          <w:b/>
        </w:rPr>
      </w:pPr>
      <w:r w:rsidRPr="00D32167">
        <w:rPr>
          <w:rFonts w:ascii="Arial" w:hAnsi="Arial" w:cs="Arial"/>
          <w:b/>
          <w:shd w:val="clear" w:color="auto" w:fill="D9D9D9" w:themeFill="background1" w:themeFillShade="D9"/>
        </w:rPr>
        <w:t xml:space="preserve"> </w:t>
      </w:r>
      <w:r w:rsidRPr="00D32167" w:rsidR="00CE7C6E">
        <w:rPr>
          <w:rFonts w:ascii="Arial" w:hAnsi="Arial" w:cs="Arial"/>
          <w:b/>
          <w:shd w:val="clear" w:color="auto" w:fill="D9D9D9" w:themeFill="background1" w:themeFillShade="D9"/>
        </w:rPr>
        <w:t>[Copy Community</w:t>
      </w:r>
      <w:r w:rsidR="00250BFC">
        <w:rPr>
          <w:rFonts w:ascii="Arial" w:hAnsi="Arial" w:cs="Arial"/>
          <w:b/>
          <w:shd w:val="clear" w:color="auto" w:fill="D9D9D9" w:themeFill="background1" w:themeFillShade="D9"/>
        </w:rPr>
        <w:t>/Equity/Inclusion G</w:t>
      </w:r>
      <w:r w:rsidRPr="00D32167" w:rsidR="00250BFC">
        <w:rPr>
          <w:rFonts w:ascii="Arial" w:hAnsi="Arial" w:cs="Arial"/>
          <w:b/>
          <w:shd w:val="clear" w:color="auto" w:fill="D9D9D9" w:themeFill="background1" w:themeFillShade="D9"/>
        </w:rPr>
        <w:t>oal</w:t>
      </w:r>
      <w:r w:rsidR="00250BFC">
        <w:rPr>
          <w:rFonts w:ascii="Arial" w:hAnsi="Arial" w:cs="Arial"/>
          <w:b/>
          <w:shd w:val="clear" w:color="auto" w:fill="D9D9D9" w:themeFill="background1" w:themeFillShade="D9"/>
        </w:rPr>
        <w:t>/Program/Action</w:t>
      </w:r>
      <w:r w:rsidRPr="00D32167" w:rsidR="00CE7C6E">
        <w:rPr>
          <w:rFonts w:ascii="Arial" w:hAnsi="Arial" w:cs="Arial"/>
          <w:b/>
          <w:shd w:val="clear" w:color="auto" w:fill="D9D9D9" w:themeFill="background1" w:themeFillShade="D9"/>
        </w:rPr>
        <w:t xml:space="preserve"> from FY 202</w:t>
      </w:r>
      <w:r w:rsidRPr="00D32167" w:rsidR="00E02FEB">
        <w:rPr>
          <w:rFonts w:ascii="Arial" w:hAnsi="Arial" w:cs="Arial"/>
          <w:b/>
          <w:shd w:val="clear" w:color="auto" w:fill="D9D9D9" w:themeFill="background1" w:themeFillShade="D9"/>
        </w:rPr>
        <w:t>5</w:t>
      </w:r>
      <w:r w:rsidRPr="00D32167" w:rsidR="00CE7C6E">
        <w:rPr>
          <w:rFonts w:ascii="Arial" w:hAnsi="Arial" w:cs="Arial"/>
          <w:b/>
          <w:shd w:val="clear" w:color="auto" w:fill="D9D9D9" w:themeFill="background1" w:themeFillShade="D9"/>
        </w:rPr>
        <w:t xml:space="preserve"> DEI-EEO plan]</w:t>
      </w:r>
    </w:p>
    <w:p w:rsidRPr="00D32167" w:rsidR="00284189" w:rsidP="002A2A6E" w:rsidRDefault="00284189" w14:paraId="68C0AC1F" w14:textId="16F9CCF0">
      <w:pPr>
        <w:widowControl/>
        <w:autoSpaceDE/>
        <w:autoSpaceDN/>
        <w:adjustRightInd/>
        <w:ind w:left="1440"/>
        <w:rPr>
          <w:rFonts w:ascii="Arial" w:hAnsi="Arial" w:cs="Arial"/>
          <w:b/>
        </w:rPr>
      </w:pPr>
    </w:p>
    <w:p w:rsidRPr="00D32167" w:rsidR="002D77F8" w:rsidP="002A2A6E" w:rsidRDefault="002D77F8" w14:paraId="14168F34" w14:textId="6BE740E7">
      <w:pPr>
        <w:pStyle w:val="ListParagraph"/>
        <w:snapToGrid w:val="0"/>
        <w:ind w:left="1440"/>
        <w:rPr>
          <w:rFonts w:ascii="Arial" w:hAnsi="Arial" w:cs="Arial"/>
          <w:b/>
        </w:rPr>
      </w:pPr>
    </w:p>
    <w:p w:rsidRPr="009002C6" w:rsidR="002251DE" w:rsidP="002251DE" w:rsidRDefault="002251DE" w14:paraId="6E788220" w14:textId="77777777">
      <w:pPr>
        <w:widowControl/>
        <w:autoSpaceDE/>
        <w:autoSpaceDN/>
        <w:adjustRightInd/>
        <w:spacing w:before="100" w:beforeAutospacing="1" w:after="100" w:afterAutospacing="1"/>
        <w:ind w:left="720"/>
        <w:rPr>
          <w:rFonts w:ascii="Arial" w:hAnsi="Arial" w:cs="Arial"/>
        </w:rPr>
      </w:pPr>
      <w:r w:rsidRPr="009002C6">
        <w:rPr>
          <w:rFonts w:ascii="Arial" w:hAnsi="Arial" w:cs="Arial"/>
          <w:b/>
          <w:bCs/>
        </w:rPr>
        <w:t>Engagement of Traditional and Older Employees:</w:t>
      </w:r>
    </w:p>
    <w:p w:rsidRPr="009002C6" w:rsidR="002251DE" w:rsidP="00603832" w:rsidRDefault="002251DE" w14:paraId="2025018F" w14:textId="77777777">
      <w:pPr>
        <w:widowControl/>
        <w:numPr>
          <w:ilvl w:val="1"/>
          <w:numId w:val="30"/>
        </w:numPr>
        <w:autoSpaceDE/>
        <w:autoSpaceDN/>
        <w:adjustRightInd/>
        <w:spacing w:before="100" w:beforeAutospacing="1" w:after="100" w:afterAutospacing="1"/>
        <w:rPr>
          <w:rFonts w:ascii="Arial" w:hAnsi="Arial" w:cs="Arial"/>
        </w:rPr>
      </w:pPr>
      <w:r w:rsidRPr="009002C6">
        <w:rPr>
          <w:rFonts w:ascii="Arial" w:hAnsi="Arial" w:cs="Arial"/>
        </w:rPr>
        <w:t>We will involve traditional and older employees in inclusion efforts by encouraging their participation in diversity training sessions and discussion forums. Their experiences and insights will be invaluable in shaping our inclusive practices.</w:t>
      </w:r>
    </w:p>
    <w:p w:rsidRPr="001B1421" w:rsidR="00C72AF9" w:rsidP="002A2A6E" w:rsidRDefault="00C72AF9" w14:paraId="21B1CC11" w14:textId="7CAFFB91">
      <w:pPr>
        <w:pStyle w:val="ListParagraph"/>
        <w:snapToGrid w:val="0"/>
        <w:ind w:left="1440"/>
        <w:rPr>
          <w:rFonts w:ascii="Arial" w:hAnsi="Arial" w:cs="Arial"/>
          <w:bCs/>
        </w:rPr>
      </w:pPr>
    </w:p>
    <w:p w:rsidRPr="001B1421" w:rsidR="00C72AF9" w:rsidP="6EB84BDE" w:rsidRDefault="00625AEA" w14:paraId="0652DB6C" w14:textId="438CE9D9">
      <w:pPr>
        <w:pStyle w:val="ListParagraph"/>
        <w:snapToGrid w:val="0"/>
        <w:ind w:left="1440"/>
        <w:rPr>
          <w:rFonts w:ascii="Arial" w:hAnsi="Arial" w:cs="Arial"/>
        </w:rPr>
      </w:pPr>
      <w:r w:rsidRPr="2855EC5E">
        <w:rPr>
          <w:rFonts w:ascii="Arial" w:hAnsi="Arial" w:cs="Arial"/>
        </w:rPr>
        <w:t xml:space="preserve">Q2: </w:t>
      </w:r>
      <w:r w:rsidRPr="2855EC5E" w:rsidR="001B1421">
        <w:rPr>
          <w:rFonts w:ascii="Arial" w:hAnsi="Arial" w:cs="Arial"/>
        </w:rPr>
        <w:t>As part of ongoing engagement in CONY,</w:t>
      </w:r>
      <w:r w:rsidRPr="2855EC5E" w:rsidR="0AFB2B52">
        <w:rPr>
          <w:rFonts w:ascii="Arial" w:hAnsi="Arial" w:cs="Arial"/>
        </w:rPr>
        <w:t>and</w:t>
      </w:r>
      <w:r w:rsidRPr="2855EC5E" w:rsidR="001B1421">
        <w:rPr>
          <w:rFonts w:ascii="Arial" w:hAnsi="Arial" w:cs="Arial"/>
        </w:rPr>
        <w:t xml:space="preserve"> in partnership with NYC Aging, CRB provided in Spanish- Ley de Derechos Humanos de la Cuidad de Nueva York: Discriminación por edad en el empleo (NYCHRL and Age Discrimination in the Workplace). Over 30 older adults attended.</w:t>
      </w:r>
    </w:p>
    <w:p w:rsidRPr="00625AEA" w:rsidR="00C72AF9" w:rsidP="00625AEA" w:rsidRDefault="00C72AF9" w14:paraId="1F55E64F" w14:textId="3D711D1F">
      <w:pPr>
        <w:snapToGrid w:val="0"/>
        <w:rPr>
          <w:rFonts w:ascii="Arial" w:hAnsi="Arial" w:cs="Arial"/>
          <w:b/>
        </w:rPr>
      </w:pPr>
    </w:p>
    <w:p w:rsidR="00B107EA" w:rsidP="4C03A919" w:rsidRDefault="00E764DD" w14:paraId="63B63CBA" w14:textId="1ADDF11F">
      <w:pPr>
        <w:pStyle w:val="ListParagraph"/>
        <w:snapToGrid w:val="0"/>
        <w:ind w:left="1440"/>
        <w:rPr>
          <w:rFonts w:ascii="Arial" w:hAnsi="Arial" w:cs="Arial"/>
        </w:rPr>
      </w:pPr>
      <w:r w:rsidRPr="4C03A919">
        <w:rPr>
          <w:rFonts w:ascii="Arial" w:hAnsi="Arial" w:cs="Arial"/>
        </w:rPr>
        <w:t>Q3: In Q3, we will continue to prioritize age inclusivity by deepening our engagement with older New Yorkers and actively integrating their voices into our diversity, equity, and inclusion initiatives. Building on our successful collaboration with NYC Aging and the Council of Older New Yorkers (CONY), we will expand programming focused on age discrimination awareness, inclusive workplace practices, and intergenerational dialogue. We will encourage older employees and community members to participate in diversity trainings and inclusion forums, recognizing their lived experiences as essential to shaping equitable policies and practices. Additionally, we will create new opportunities for older adults to contribute through mentorship programs, storytelling initiatives, and advisory input on programming. Success will be measured by participation rates, feedback from attendees, and the extent to which insights from older New Yorkers are incorporated into agency-wide inclusion strategies. Through these efforts, we aim to foster a culture that values age diversity as a key pillar of inclusion.</w:t>
      </w:r>
    </w:p>
    <w:p w:rsidR="00EB026D" w:rsidP="4C03A919" w:rsidRDefault="00EB026D" w14:paraId="42E218A7" w14:textId="77777777">
      <w:pPr>
        <w:pStyle w:val="ListParagraph"/>
        <w:snapToGrid w:val="0"/>
        <w:ind w:left="1440"/>
        <w:rPr>
          <w:rFonts w:ascii="Arial" w:hAnsi="Arial" w:cs="Arial"/>
        </w:rPr>
      </w:pPr>
    </w:p>
    <w:p w:rsidRPr="00EB026D" w:rsidR="00EB026D" w:rsidP="4C03A919" w:rsidRDefault="00EB026D" w14:paraId="04A6EBB4" w14:textId="0E0B5CCA">
      <w:pPr>
        <w:pStyle w:val="ListParagraph"/>
        <w:snapToGrid w:val="0"/>
        <w:ind w:left="1440"/>
        <w:rPr>
          <w:rFonts w:ascii="Arial" w:hAnsi="Arial" w:cs="Arial"/>
        </w:rPr>
      </w:pPr>
      <w:r w:rsidRPr="21E42AA7" w:rsidR="484C52E0">
        <w:rPr>
          <w:rFonts w:ascii="Arial" w:hAnsi="Arial" w:cs="Arial"/>
        </w:rPr>
        <w:t xml:space="preserve">Q4: In Q4, we </w:t>
      </w:r>
      <w:r w:rsidRPr="21E42AA7" w:rsidR="484C52E0">
        <w:rPr>
          <w:rFonts w:ascii="Arial" w:hAnsi="Arial" w:cs="Arial"/>
        </w:rPr>
        <w:t xml:space="preserve"> further advance</w:t>
      </w:r>
      <w:r w:rsidRPr="21E42AA7" w:rsidR="7C37AA17">
        <w:rPr>
          <w:rFonts w:ascii="Arial" w:hAnsi="Arial" w:cs="Arial"/>
        </w:rPr>
        <w:t>d</w:t>
      </w:r>
      <w:r w:rsidRPr="21E42AA7" w:rsidR="484C52E0">
        <w:rPr>
          <w:rFonts w:ascii="Arial" w:hAnsi="Arial" w:cs="Arial"/>
        </w:rPr>
        <w:t xml:space="preserve"> age inclusivity by expanding engagement with older New Yorkers and ensuring their voices shape our diversity and inclusion initiatives. Buil</w:t>
      </w:r>
      <w:r w:rsidRPr="21E42AA7" w:rsidR="0B29BF11">
        <w:rPr>
          <w:rFonts w:ascii="Arial" w:hAnsi="Arial" w:cs="Arial"/>
        </w:rPr>
        <w:t>t</w:t>
      </w:r>
      <w:r w:rsidRPr="21E42AA7" w:rsidR="484C52E0">
        <w:rPr>
          <w:rFonts w:ascii="Arial" w:hAnsi="Arial" w:cs="Arial"/>
        </w:rPr>
        <w:t xml:space="preserve"> on our collaborations with NYC Aging and the Council of Older New Yorkers (CONY), we plan to offer more workshops addressing age discrimination, host intergenerational discussion forums, and create mentorship and storytelling opportunities that highlight the lived experiences of older adults.</w:t>
      </w:r>
    </w:p>
    <w:p w:rsidRPr="00EB026D" w:rsidR="00EB026D" w:rsidP="4C03A919" w:rsidRDefault="00EB026D" w14:paraId="12AD12C3" w14:textId="77777777">
      <w:pPr>
        <w:pStyle w:val="ListParagraph"/>
        <w:snapToGrid w:val="0"/>
        <w:ind w:left="1440"/>
        <w:rPr>
          <w:rFonts w:ascii="Arial" w:hAnsi="Arial" w:cs="Arial"/>
        </w:rPr>
      </w:pPr>
    </w:p>
    <w:p w:rsidRPr="00EB026D" w:rsidR="00EB026D" w:rsidP="4C03A919" w:rsidRDefault="00EB026D" w14:paraId="14B5896D" w14:textId="5CB0077C">
      <w:pPr>
        <w:pStyle w:val="ListParagraph"/>
        <w:snapToGrid w:val="0"/>
        <w:ind w:left="1440"/>
        <w:rPr>
          <w:rFonts w:ascii="Arial" w:hAnsi="Arial" w:cs="Arial"/>
        </w:rPr>
      </w:pPr>
      <w:r w:rsidRPr="21E42AA7" w:rsidR="484C52E0">
        <w:rPr>
          <w:rFonts w:ascii="Arial" w:hAnsi="Arial" w:cs="Arial"/>
        </w:rPr>
        <w:t xml:space="preserve">We </w:t>
      </w:r>
      <w:r w:rsidRPr="21E42AA7" w:rsidR="540503E2">
        <w:rPr>
          <w:rFonts w:ascii="Arial" w:hAnsi="Arial" w:cs="Arial"/>
        </w:rPr>
        <w:t xml:space="preserve">have </w:t>
      </w:r>
      <w:r w:rsidRPr="21E42AA7" w:rsidR="484C52E0">
        <w:rPr>
          <w:rFonts w:ascii="Arial" w:hAnsi="Arial" w:cs="Arial"/>
        </w:rPr>
        <w:t xml:space="preserve"> also actively encourage</w:t>
      </w:r>
      <w:r w:rsidRPr="21E42AA7" w:rsidR="05844845">
        <w:rPr>
          <w:rFonts w:ascii="Arial" w:hAnsi="Arial" w:cs="Arial"/>
        </w:rPr>
        <w:t>d</w:t>
      </w:r>
      <w:r w:rsidRPr="21E42AA7" w:rsidR="484C52E0">
        <w:rPr>
          <w:rFonts w:ascii="Arial" w:hAnsi="Arial" w:cs="Arial"/>
        </w:rPr>
        <w:t xml:space="preserve"> older staff and community members to </w:t>
      </w:r>
      <w:r w:rsidRPr="21E42AA7" w:rsidR="484C52E0">
        <w:rPr>
          <w:rFonts w:ascii="Arial" w:hAnsi="Arial" w:cs="Arial"/>
        </w:rPr>
        <w:t>participate</w:t>
      </w:r>
      <w:r w:rsidRPr="21E42AA7" w:rsidR="484C52E0">
        <w:rPr>
          <w:rFonts w:ascii="Arial" w:hAnsi="Arial" w:cs="Arial"/>
        </w:rPr>
        <w:t xml:space="preserve"> in diversity trainings </w:t>
      </w:r>
      <w:r w:rsidRPr="21E42AA7" w:rsidR="484C52E0">
        <w:rPr>
          <w:rFonts w:ascii="Arial" w:hAnsi="Arial" w:cs="Arial"/>
        </w:rPr>
        <w:t xml:space="preserve">recognizing the unique insights they bring to inclusive policy development. Effectiveness </w:t>
      </w:r>
      <w:r w:rsidRPr="21E42AA7" w:rsidR="5D829244">
        <w:rPr>
          <w:rFonts w:ascii="Arial" w:hAnsi="Arial" w:cs="Arial"/>
        </w:rPr>
        <w:t>is</w:t>
      </w:r>
      <w:r w:rsidRPr="21E42AA7" w:rsidR="484C52E0">
        <w:rPr>
          <w:rFonts w:ascii="Arial" w:hAnsi="Arial" w:cs="Arial"/>
        </w:rPr>
        <w:t xml:space="preserve"> tracked through participation data, attendee feedback, and how these contributions inform agency practices. Together, these efforts will reinforce our commitment to making age diversity an integral part of an inclusive organizational culture.</w:t>
      </w:r>
    </w:p>
    <w:p w:rsidRPr="0078187C" w:rsidR="00EB026D" w:rsidP="002A2A6E" w:rsidRDefault="00EB026D" w14:paraId="48280164" w14:textId="1365D21F">
      <w:pPr>
        <w:pStyle w:val="ListParagraph"/>
        <w:snapToGrid w:val="0"/>
        <w:ind w:left="1440"/>
        <w:rPr>
          <w:rFonts w:ascii="Arial" w:hAnsi="Arial" w:cs="Arial"/>
          <w:bCs/>
        </w:rPr>
      </w:pPr>
    </w:p>
    <w:p w:rsidRPr="00D32167" w:rsidR="000F1747" w:rsidP="002A2A6E" w:rsidRDefault="000F1747" w14:paraId="2141CDBD" w14:textId="77777777">
      <w:pPr>
        <w:pStyle w:val="ListParagraph"/>
        <w:snapToGrid w:val="0"/>
        <w:ind w:left="1440"/>
        <w:rPr>
          <w:rFonts w:ascii="Arial" w:hAnsi="Arial" w:cs="Arial"/>
          <w:b/>
        </w:rPr>
      </w:pPr>
    </w:p>
    <w:p w:rsidRPr="00D32167" w:rsidR="00C72AF9" w:rsidP="002A2A6E" w:rsidRDefault="00FA361A" w14:paraId="3776FF7C" w14:textId="4FEB6012">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Pr="00D32167" w:rsidR="0090388C">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Pr="00D32167" w:rsidR="00AC5768">
        <w:rPr>
          <w:rFonts w:ascii="Arial" w:hAnsi="Arial" w:cs="Arial"/>
          <w:b/>
          <w:bCs/>
          <w:highlight w:val="lightGray"/>
        </w:rPr>
        <w:t xml:space="preserve"> How do you evaluate the effectiveness of these actions?</w:t>
      </w:r>
    </w:p>
    <w:p w:rsidRPr="00D32167" w:rsidR="00C72AF9" w:rsidP="00760BEB" w:rsidRDefault="00C72AF9" w14:paraId="470989DD" w14:textId="33B87E73">
      <w:pPr>
        <w:pStyle w:val="ListParagraph"/>
        <w:snapToGrid w:val="0"/>
        <w:ind w:left="1440"/>
        <w:rPr>
          <w:rFonts w:ascii="Arial" w:hAnsi="Arial" w:cs="Arial"/>
          <w:b/>
        </w:rPr>
      </w:pPr>
    </w:p>
    <w:p w:rsidRPr="00202EB2" w:rsidR="00C72AF9" w:rsidP="00760BEB" w:rsidRDefault="00202EB2" w14:paraId="47D7CECE" w14:textId="737441D8">
      <w:pPr>
        <w:pStyle w:val="ListParagraph"/>
        <w:snapToGrid w:val="0"/>
        <w:ind w:left="1440"/>
        <w:rPr>
          <w:rFonts w:ascii="Arial" w:hAnsi="Arial" w:cs="Arial"/>
          <w:bCs/>
        </w:rPr>
      </w:pPr>
      <w:r w:rsidRPr="00202EB2">
        <w:rPr>
          <w:rFonts w:ascii="Arial" w:hAnsi="Arial" w:cs="Arial"/>
          <w:bCs/>
        </w:rPr>
        <w:t>We recognize that the experiences and insights of these employees are invaluable. We encourage them to share their perspectives during training sessions, helping to inform and enrich our inclusive practices.</w:t>
      </w:r>
      <w:r w:rsidRPr="00B71FD4" w:rsidR="00B71FD4">
        <w:t xml:space="preserve"> </w:t>
      </w:r>
      <w:r w:rsidRPr="00B71FD4" w:rsidR="00B71FD4">
        <w:rPr>
          <w:rFonts w:ascii="Arial" w:hAnsi="Arial" w:cs="Arial"/>
          <w:bCs/>
        </w:rPr>
        <w:t>We gather feedback from participants after training sessions and forums to assess the impact of their involvement and identify areas for improvement.</w:t>
      </w:r>
    </w:p>
    <w:p w:rsidRPr="00D32167" w:rsidR="00742383" w:rsidP="00760BEB" w:rsidRDefault="00742383" w14:paraId="08FCC63C" w14:textId="77777777">
      <w:pPr>
        <w:pStyle w:val="ListParagraph"/>
        <w:snapToGrid w:val="0"/>
        <w:ind w:left="1440"/>
        <w:rPr>
          <w:rFonts w:ascii="Arial" w:hAnsi="Arial" w:cs="Arial"/>
          <w:b/>
        </w:rPr>
      </w:pPr>
    </w:p>
    <w:p w:rsidR="00742383" w:rsidP="00760BEB" w:rsidRDefault="00742383" w14:paraId="10C75366" w14:textId="77777777">
      <w:pPr>
        <w:pStyle w:val="ListParagraph"/>
        <w:snapToGrid w:val="0"/>
        <w:ind w:left="1440"/>
        <w:rPr>
          <w:rFonts w:ascii="Arial" w:hAnsi="Arial" w:cs="Arial"/>
          <w:b/>
        </w:rPr>
      </w:pPr>
    </w:p>
    <w:p w:rsidRPr="00D32167" w:rsidR="000F1747" w:rsidP="00760BEB" w:rsidRDefault="000F1747" w14:paraId="3444CEDC" w14:textId="77777777">
      <w:pPr>
        <w:pStyle w:val="ListParagraph"/>
        <w:snapToGrid w:val="0"/>
        <w:ind w:left="1440"/>
        <w:rPr>
          <w:rFonts w:ascii="Arial" w:hAnsi="Arial" w:cs="Arial"/>
          <w:b/>
        </w:rPr>
      </w:pPr>
    </w:p>
    <w:p w:rsidRPr="00D32167" w:rsidR="000F26B9" w:rsidP="000F1747" w:rsidRDefault="000F26B9" w14:paraId="3ABE9EA6" w14:textId="6C273A41">
      <w:pPr>
        <w:snapToGrid w:val="0"/>
        <w:spacing w:after="120"/>
        <w:ind w:left="1440"/>
        <w:rPr>
          <w:rFonts w:ascii="Arial" w:hAnsi="Arial" w:cs="Arial"/>
          <w:b/>
          <w:u w:val="single"/>
        </w:rPr>
      </w:pPr>
      <w:r w:rsidRPr="00D32167">
        <w:rPr>
          <w:rFonts w:ascii="Arial" w:hAnsi="Arial" w:cs="Arial"/>
          <w:b/>
          <w:bCs/>
          <w:u w:val="single"/>
        </w:rPr>
        <w:t>Community</w:t>
      </w:r>
      <w:r w:rsidR="00142B2A">
        <w:rPr>
          <w:rFonts w:ascii="Arial" w:hAnsi="Arial" w:cs="Arial"/>
          <w:b/>
          <w:bCs/>
          <w:u w:val="single"/>
        </w:rPr>
        <w:t>/Equity/Inclusion</w:t>
      </w:r>
      <w:r w:rsidRPr="00D32167" w:rsidR="00142B2A">
        <w:rPr>
          <w:rFonts w:ascii="Arial" w:hAnsi="Arial" w:cs="Arial"/>
          <w:b/>
          <w:bCs/>
          <w:u w:val="single"/>
        </w:rPr>
        <w:t xml:space="preserve"> Goal</w:t>
      </w:r>
      <w:r w:rsidR="00142B2A">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sidR="00B80B3D">
        <w:rPr>
          <w:rFonts w:ascii="Arial" w:hAnsi="Arial" w:cs="Arial"/>
          <w:b/>
          <w:bCs/>
          <w:u w:val="single"/>
        </w:rPr>
        <w:t>3</w:t>
      </w:r>
      <w:r w:rsidRPr="00D32167">
        <w:rPr>
          <w:rFonts w:ascii="Arial" w:hAnsi="Arial" w:cs="Arial"/>
          <w:b/>
          <w:bCs/>
          <w:u w:val="single"/>
        </w:rPr>
        <w:t xml:space="preserve"> Update:</w:t>
      </w:r>
    </w:p>
    <w:p w:rsidRPr="00D32167" w:rsidR="002D77F8" w:rsidP="00760BEB" w:rsidRDefault="5FB9E6C4" w14:paraId="408069B9" w14:textId="766A616E">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2D77F8">
        <w:tab/>
      </w:r>
      <w:sdt>
        <w:sdtPr>
          <w:rPr>
            <w:rFonts w:ascii="Arial" w:hAnsi="Arial" w:cs="Arial"/>
            <w:b/>
            <w:bCs/>
            <w:color w:val="000000" w:themeColor="text1"/>
            <w:shd w:val="clear" w:color="auto" w:fill="E6E6E6"/>
          </w:rPr>
          <w:id w:val="2136206199"/>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844690176"/>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2D77F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1233850242"/>
          <w14:checkbox>
            <w14:checked w14:val="1"/>
            <w14:checkedState w14:val="2612" w14:font="MS Gothic"/>
            <w14:uncheckedState w14:val="2610" w14:font="MS Gothic"/>
          </w14:checkbox>
        </w:sdtPr>
        <w:sdtContent>
          <w:r w:rsidRPr="6583EC87" w:rsidR="426C255C">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82923655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2D77F8">
        <w:tab/>
      </w:r>
      <w:sdt>
        <w:sdtPr>
          <w:rPr>
            <w:rFonts w:ascii="Arial" w:hAnsi="Arial" w:cs="Arial"/>
            <w:b/>
            <w:bCs/>
            <w:color w:val="000000" w:themeColor="text1"/>
            <w:shd w:val="clear" w:color="auto" w:fill="E6E6E6"/>
          </w:rPr>
          <w:id w:val="312455786"/>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2D77F8">
        <w:tab/>
      </w:r>
      <w:sdt>
        <w:sdtPr>
          <w:rPr>
            <w:rFonts w:ascii="Arial" w:hAnsi="Arial" w:cs="Arial"/>
            <w:b/>
            <w:bCs/>
            <w:color w:val="000000" w:themeColor="text1"/>
            <w:shd w:val="clear" w:color="auto" w:fill="E6E6E6"/>
          </w:rPr>
          <w:id w:val="-558640214"/>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2D77F8">
        <w:tab/>
      </w:r>
    </w:p>
    <w:p w:rsidRPr="00D32167" w:rsidR="002D77F8" w:rsidP="00760BEB" w:rsidRDefault="002D77F8" w14:paraId="1964C204" w14:textId="2E06BE27">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809867137"/>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51804521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126121704"/>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23157978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8666201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11517772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D77F8" w:rsidP="00760BEB" w:rsidRDefault="002D77F8" w14:paraId="4973C4D5" w14:textId="18797DCF">
      <w:pPr>
        <w:widowControl/>
        <w:autoSpaceDE/>
        <w:autoSpaceDN/>
        <w:adjustRightInd/>
        <w:ind w:left="1440"/>
        <w:rPr>
          <w:rFonts w:ascii="Arial" w:hAnsi="Arial" w:cs="Arial"/>
          <w:b/>
          <w:bCs/>
          <w:color w:val="000000"/>
        </w:rPr>
      </w:pPr>
      <w:r w:rsidRPr="4C03A919">
        <w:rPr>
          <w:rFonts w:ascii="Arial" w:hAnsi="Arial" w:cs="Arial"/>
          <w:b/>
          <w:bCs/>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55004637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40865591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710033597"/>
          <w14:checkbox>
            <w14:checked w14:val="1"/>
            <w14:checkedState w14:val="2612" w14:font="MS Gothic"/>
            <w14:uncheckedState w14:val="2610" w14:font="MS Gothic"/>
          </w14:checkbox>
        </w:sdtPr>
        <w:sdtEndPr>
          <w:rPr>
            <w:color w:val="000000" w:themeColor="text1"/>
          </w:rPr>
        </w:sdtEndPr>
        <w:sdtContent>
          <w:r w:rsidRPr="00E764DD" w:rsidR="00E764DD">
            <w:rPr>
              <w:rFonts w:ascii="MS Gothic" w:hAnsi="MS Gothic" w:eastAsia="MS Gothic" w:cs="Segoe UI Symbol"/>
              <w:b/>
              <w:bCs/>
              <w:color w:val="000000"/>
            </w:rPr>
            <w:t>☒</w:t>
          </w:r>
        </w:sdtContent>
      </w:sdt>
      <w:r w:rsidRPr="00D32167">
        <w:rPr>
          <w:rFonts w:ascii="Arial" w:hAnsi="Arial" w:cs="Arial"/>
          <w:b/>
          <w:bCs/>
          <w:color w:val="000000"/>
        </w:rPr>
        <w:t xml:space="preserve"> Ongoing</w:t>
      </w:r>
      <w:sdt>
        <w:sdtPr>
          <w:rPr>
            <w:rFonts w:ascii="Arial" w:hAnsi="Arial" w:cs="Arial"/>
            <w:b/>
            <w:bCs/>
            <w:color w:val="000000"/>
            <w:shd w:val="clear" w:color="auto" w:fill="E6E6E6"/>
          </w:rPr>
          <w:id w:val="-53119173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7340928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35554981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D77F8" w:rsidP="00760BEB" w:rsidRDefault="002D77F8" w14:paraId="7952EDC0" w14:textId="7A8D12B1">
      <w:pPr>
        <w:widowControl/>
        <w:autoSpaceDE/>
        <w:autoSpaceDN/>
        <w:adjustRightInd/>
        <w:ind w:left="1440"/>
        <w:rPr>
          <w:rFonts w:ascii="Arial" w:hAnsi="Arial" w:cs="Arial"/>
          <w:b/>
          <w:bCs/>
          <w:color w:val="000000"/>
        </w:rPr>
      </w:pPr>
      <w:r w:rsidRPr="4C03A919">
        <w:rPr>
          <w:rFonts w:ascii="Arial" w:hAnsi="Arial" w:cs="Arial"/>
          <w:b/>
          <w:bCs/>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90082380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8356332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978130113"/>
          <w14:checkbox>
            <w14:checked w14:val="1"/>
            <w14:checkedState w14:val="2612" w14:font="MS Gothic"/>
            <w14:uncheckedState w14:val="2610" w14:font="MS Gothic"/>
          </w14:checkbox>
        </w:sdtPr>
        <w:sdtEndPr>
          <w:rPr>
            <w:color w:val="000000" w:themeColor="text1"/>
          </w:rPr>
        </w:sdtEndPr>
        <w:sdtContent>
          <w:r w:rsidRPr="00EB026D" w:rsidR="00EB026D">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11066630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17526253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71747576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580406" w:rsidP="00760BEB" w:rsidRDefault="00580406" w14:paraId="68C73921" w14:textId="77777777">
      <w:pPr>
        <w:pStyle w:val="ListParagraph"/>
        <w:snapToGrid w:val="0"/>
        <w:ind w:left="1440"/>
        <w:rPr>
          <w:rFonts w:ascii="Arial" w:hAnsi="Arial" w:cs="Arial"/>
          <w:b/>
        </w:rPr>
      </w:pPr>
    </w:p>
    <w:p w:rsidRPr="00D32167" w:rsidR="00C72AF9" w:rsidP="00760BEB" w:rsidRDefault="00C72AF9" w14:paraId="01D5A88E" w14:textId="77777777">
      <w:pPr>
        <w:pStyle w:val="ListParagraph"/>
        <w:snapToGrid w:val="0"/>
        <w:ind w:left="1440"/>
        <w:rPr>
          <w:rFonts w:ascii="Arial" w:hAnsi="Arial" w:cs="Arial"/>
          <w:b/>
        </w:rPr>
      </w:pPr>
    </w:p>
    <w:p w:rsidRPr="00D32167" w:rsidR="00742383" w:rsidP="00603832" w:rsidRDefault="00742383" w14:paraId="6DC533BE" w14:textId="5B8C65D0">
      <w:pPr>
        <w:pStyle w:val="ListParagraph"/>
        <w:numPr>
          <w:ilvl w:val="6"/>
          <w:numId w:val="23"/>
        </w:numPr>
        <w:snapToGrid w:val="0"/>
        <w:ind w:left="1368"/>
        <w:rPr>
          <w:rFonts w:ascii="Arial" w:hAnsi="Arial" w:cs="Arial"/>
          <w:b/>
        </w:rPr>
      </w:pPr>
      <w:r w:rsidRPr="00D32167">
        <w:rPr>
          <w:rFonts w:ascii="Arial" w:hAnsi="Arial" w:cs="Arial"/>
          <w:b/>
          <w:shd w:val="clear" w:color="auto" w:fill="D9D9D9" w:themeFill="background1" w:themeFillShade="D9"/>
        </w:rPr>
        <w:t xml:space="preserve"> [Copy Community</w:t>
      </w:r>
      <w:r w:rsidR="00250BFC">
        <w:rPr>
          <w:rFonts w:ascii="Arial" w:hAnsi="Arial" w:cs="Arial"/>
          <w:b/>
          <w:shd w:val="clear" w:color="auto" w:fill="D9D9D9" w:themeFill="background1" w:themeFillShade="D9"/>
        </w:rPr>
        <w:t>/Equity/Inclusion G</w:t>
      </w:r>
      <w:r w:rsidRPr="00D32167" w:rsidR="00250BFC">
        <w:rPr>
          <w:rFonts w:ascii="Arial" w:hAnsi="Arial" w:cs="Arial"/>
          <w:b/>
          <w:shd w:val="clear" w:color="auto" w:fill="D9D9D9" w:themeFill="background1" w:themeFillShade="D9"/>
        </w:rPr>
        <w:t>oal</w:t>
      </w:r>
      <w:r w:rsidR="00250BFC">
        <w:rPr>
          <w:rFonts w:ascii="Arial" w:hAnsi="Arial" w:cs="Arial"/>
          <w:b/>
          <w:shd w:val="clear" w:color="auto" w:fill="D9D9D9" w:themeFill="background1" w:themeFillShade="D9"/>
        </w:rPr>
        <w:t>/Program/Action</w:t>
      </w:r>
      <w:r w:rsidRPr="00D32167">
        <w:rPr>
          <w:rFonts w:ascii="Arial" w:hAnsi="Arial" w:cs="Arial"/>
          <w:b/>
          <w:shd w:val="clear" w:color="auto" w:fill="D9D9D9" w:themeFill="background1" w:themeFillShade="D9"/>
        </w:rPr>
        <w:t xml:space="preserve"> from FY 202</w:t>
      </w:r>
      <w:r w:rsidRPr="00D32167" w:rsidR="00E02FEB">
        <w:rPr>
          <w:rFonts w:ascii="Arial" w:hAnsi="Arial" w:cs="Arial"/>
          <w:b/>
          <w:shd w:val="clear" w:color="auto" w:fill="D9D9D9" w:themeFill="background1" w:themeFillShade="D9"/>
        </w:rPr>
        <w:t>5</w:t>
      </w:r>
      <w:r w:rsidRPr="00D32167">
        <w:rPr>
          <w:rFonts w:ascii="Arial" w:hAnsi="Arial" w:cs="Arial"/>
          <w:b/>
          <w:shd w:val="clear" w:color="auto" w:fill="D9D9D9" w:themeFill="background1" w:themeFillShade="D9"/>
        </w:rPr>
        <w:t xml:space="preserve"> DEI-EEO plan]</w:t>
      </w:r>
    </w:p>
    <w:p w:rsidRPr="00D32167" w:rsidR="002D77F8" w:rsidP="00760BEB" w:rsidRDefault="002D77F8" w14:paraId="4950C7A6" w14:textId="415EF48A">
      <w:pPr>
        <w:pStyle w:val="ListParagraph"/>
        <w:snapToGrid w:val="0"/>
        <w:ind w:left="1440"/>
        <w:rPr>
          <w:rFonts w:ascii="Arial" w:hAnsi="Arial" w:cs="Arial"/>
          <w:b/>
        </w:rPr>
      </w:pPr>
    </w:p>
    <w:p w:rsidRPr="009002C6" w:rsidR="00BC6540" w:rsidP="00BC6540" w:rsidRDefault="00BC6540" w14:paraId="05E409DE" w14:textId="77777777">
      <w:pPr>
        <w:widowControl/>
        <w:autoSpaceDE/>
        <w:autoSpaceDN/>
        <w:adjustRightInd/>
        <w:spacing w:before="100" w:beforeAutospacing="1" w:after="100" w:afterAutospacing="1"/>
        <w:ind w:left="720"/>
        <w:rPr>
          <w:rFonts w:ascii="Arial" w:hAnsi="Arial" w:cs="Arial"/>
        </w:rPr>
      </w:pPr>
      <w:r w:rsidRPr="009002C6">
        <w:rPr>
          <w:rFonts w:ascii="Arial" w:hAnsi="Arial" w:cs="Arial"/>
          <w:b/>
          <w:bCs/>
        </w:rPr>
        <w:t>Inclusive Programs and Activities:</w:t>
      </w:r>
    </w:p>
    <w:p w:rsidRPr="00E87A6D" w:rsidR="00BC6540" w:rsidP="00603832" w:rsidRDefault="00BC6540" w14:paraId="185B3BA1" w14:textId="77777777">
      <w:pPr>
        <w:widowControl/>
        <w:numPr>
          <w:ilvl w:val="1"/>
          <w:numId w:val="30"/>
        </w:numPr>
        <w:autoSpaceDE/>
        <w:autoSpaceDN/>
        <w:adjustRightInd/>
        <w:spacing w:before="100" w:beforeAutospacing="1" w:after="100" w:afterAutospacing="1"/>
        <w:rPr>
          <w:rFonts w:ascii="Arial" w:hAnsi="Arial" w:cs="Arial"/>
        </w:rPr>
      </w:pPr>
      <w:r w:rsidRPr="009002C6">
        <w:rPr>
          <w:rFonts w:ascii="Arial" w:hAnsi="Arial" w:cs="Arial"/>
        </w:rPr>
        <w:t>Our programs will be designed to foster inclusivity across all age groups and backgrounds. This includes creating platforms for employees to voice their experiences and contribute to shaping our diversity and inclusion strategies.</w:t>
      </w:r>
    </w:p>
    <w:p w:rsidRPr="00D32167" w:rsidR="00284189" w:rsidP="00760BEB" w:rsidRDefault="00284189" w14:paraId="5D8E4ED6" w14:textId="52C9623B">
      <w:pPr>
        <w:pStyle w:val="ListParagraph"/>
        <w:snapToGrid w:val="0"/>
        <w:ind w:left="1440"/>
        <w:rPr>
          <w:rFonts w:ascii="Arial" w:hAnsi="Arial" w:cs="Arial"/>
          <w:b/>
        </w:rPr>
      </w:pPr>
    </w:p>
    <w:p w:rsidR="00C72AF9" w:rsidP="2855EC5E" w:rsidRDefault="000F5825" w14:paraId="2E6ADE1F" w14:textId="2848DBD2">
      <w:pPr>
        <w:pStyle w:val="ListParagraph"/>
        <w:snapToGrid w:val="0"/>
        <w:ind w:left="1440"/>
        <w:rPr>
          <w:rFonts w:ascii="Arial" w:hAnsi="Arial" w:cs="Arial"/>
        </w:rPr>
      </w:pPr>
      <w:r w:rsidRPr="2855EC5E">
        <w:rPr>
          <w:rFonts w:ascii="Arial" w:hAnsi="Arial" w:cs="Arial"/>
        </w:rPr>
        <w:t xml:space="preserve">In Q2, </w:t>
      </w:r>
      <w:r w:rsidRPr="2855EC5E" w:rsidR="00A753D1">
        <w:rPr>
          <w:rFonts w:ascii="Arial" w:hAnsi="Arial" w:cs="Arial"/>
        </w:rPr>
        <w:t>we continued</w:t>
      </w:r>
      <w:r w:rsidRPr="2855EC5E">
        <w:rPr>
          <w:rFonts w:ascii="Arial" w:hAnsi="Arial" w:cs="Arial"/>
        </w:rPr>
        <w:t xml:space="preserve"> to prioritize inclusivity across all age groups and backgrounds by designing and implementing programs that provide equitable opportunities for all individuals. A key component of these programs will be the creation of platforms where employees can share their personal experiences and insights, allowing them to actively contribute to the development and refinement of our diversity and inclusion strategies.</w:t>
      </w:r>
      <w:r w:rsidRPr="2855EC5E" w:rsidR="7649F8BB">
        <w:rPr>
          <w:rFonts w:ascii="Arial" w:hAnsi="Arial" w:cs="Arial"/>
        </w:rPr>
        <w:t xml:space="preserve"> </w:t>
      </w:r>
    </w:p>
    <w:p w:rsidR="008A34CB" w:rsidP="2855EC5E" w:rsidRDefault="008A34CB" w14:paraId="626E6897" w14:textId="77777777">
      <w:pPr>
        <w:pStyle w:val="ListParagraph"/>
        <w:snapToGrid w:val="0"/>
        <w:ind w:left="1440"/>
        <w:rPr>
          <w:rFonts w:ascii="Arial" w:hAnsi="Arial" w:cs="Arial"/>
        </w:rPr>
      </w:pPr>
    </w:p>
    <w:p w:rsidR="008A34CB" w:rsidP="2855EC5E" w:rsidRDefault="008A34CB" w14:paraId="3D28CD8A" w14:textId="1DF54B57">
      <w:pPr>
        <w:pStyle w:val="ListParagraph"/>
        <w:snapToGrid w:val="0"/>
        <w:ind w:left="1440"/>
        <w:rPr>
          <w:rFonts w:ascii="Arial" w:hAnsi="Arial" w:cs="Arial"/>
        </w:rPr>
      </w:pPr>
      <w:r w:rsidRPr="4C03A919">
        <w:rPr>
          <w:rFonts w:ascii="Arial" w:hAnsi="Arial" w:cs="Arial"/>
        </w:rPr>
        <w:t>Q3: In Q3, we will continue to advance our commitment to inclusive programming that reflects the diverse age groups and backgrounds represented within our workforce and communities. We will expand opportunities for employees to share their lived experiences through structured platforms such as listening sessions, focus groups, and inclusive dialogue forums. These spaces will serve as vital channels for staff to influence and co-create our diversity and inclusion strategies, ensuring they are both responsive and representative. We will also explore new ways to highlight cross-generational perspectives in program design and leadership development. To evaluate effectiveness, we will track participation, gather qualitative feedback, and assess how insights from these engagements inform agency policies and practices. Through these efforts, we aim to foster a culture where every voice is heard and valued in shaping an equitable and inclusive environment.</w:t>
      </w:r>
    </w:p>
    <w:p w:rsidR="00EB026D" w:rsidP="2855EC5E" w:rsidRDefault="00EB026D" w14:paraId="050708BD" w14:textId="170BC433">
      <w:pPr>
        <w:pStyle w:val="ListParagraph"/>
        <w:snapToGrid w:val="0"/>
        <w:ind w:left="1440"/>
        <w:rPr>
          <w:rFonts w:ascii="Arial" w:hAnsi="Arial" w:cs="Arial"/>
        </w:rPr>
      </w:pPr>
    </w:p>
    <w:p w:rsidRPr="00F06644" w:rsidR="00EB026D" w:rsidP="00F06644" w:rsidRDefault="00EB026D" w14:paraId="5B830711" w14:textId="1DAB8481">
      <w:pPr>
        <w:pStyle w:val="ListParagraph"/>
        <w:snapToGrid w:val="0"/>
        <w:ind w:left="1440"/>
        <w:rPr>
          <w:rFonts w:ascii="Arial" w:hAnsi="Arial" w:cs="Arial"/>
          <w:rPrChange w:author="" w16du:dateUtc="2025-07-29T19:41:00Z" w:id="1916101951">
            <w:rPr/>
          </w:rPrChange>
        </w:rPr>
      </w:pPr>
      <w:r w:rsidRPr="21E42AA7" w:rsidR="484C52E0">
        <w:rPr>
          <w:rFonts w:ascii="Arial" w:hAnsi="Arial" w:cs="Arial"/>
        </w:rPr>
        <w:t xml:space="preserve">Q4: In Q4, we </w:t>
      </w:r>
      <w:r w:rsidRPr="21E42AA7" w:rsidR="484C52E0">
        <w:rPr>
          <w:rFonts w:ascii="Arial" w:hAnsi="Arial" w:cs="Arial"/>
        </w:rPr>
        <w:t xml:space="preserve"> deepen</w:t>
      </w:r>
      <w:r w:rsidRPr="21E42AA7" w:rsidR="13E91C0B">
        <w:rPr>
          <w:rFonts w:ascii="Arial" w:hAnsi="Arial" w:cs="Arial"/>
        </w:rPr>
        <w:t>ed</w:t>
      </w:r>
      <w:r w:rsidRPr="21E42AA7" w:rsidR="484C52E0">
        <w:rPr>
          <w:rFonts w:ascii="Arial" w:hAnsi="Arial" w:cs="Arial"/>
        </w:rPr>
        <w:t xml:space="preserve"> our commitment to inclusivity by expanding structured opportunities—such as focus groups, listening sessions, and dialogue forums—for staff from all age groups and backgrounds to share their experiences. These platforms wil</w:t>
      </w:r>
      <w:r w:rsidRPr="21E42AA7" w:rsidR="484C52E0">
        <w:rPr>
          <w:rFonts w:ascii="Arial" w:hAnsi="Arial" w:cs="Arial"/>
        </w:rPr>
        <w:t xml:space="preserve"> empower employees to directly inform and help refine our diversity and inclusion strategies, ensuring they </w:t>
      </w:r>
      <w:r w:rsidRPr="21E42AA7" w:rsidR="484C52E0">
        <w:rPr>
          <w:rFonts w:ascii="Arial" w:hAnsi="Arial" w:cs="Arial"/>
        </w:rPr>
        <w:t>remain</w:t>
      </w:r>
      <w:r w:rsidRPr="21E42AA7" w:rsidR="484C52E0">
        <w:rPr>
          <w:rFonts w:ascii="Arial" w:hAnsi="Arial" w:cs="Arial"/>
        </w:rPr>
        <w:t xml:space="preserve"> responsive to the needs of our workforce.</w:t>
      </w:r>
      <w:r w:rsidRPr="21E42AA7" w:rsidR="540CE35E">
        <w:rPr>
          <w:rFonts w:ascii="Arial" w:hAnsi="Arial" w:cs="Arial"/>
        </w:rPr>
        <w:t xml:space="preserve"> </w:t>
      </w:r>
      <w:r w:rsidRPr="21E42AA7" w:rsidR="484C52E0">
        <w:rPr>
          <w:rFonts w:ascii="Arial" w:hAnsi="Arial" w:cs="Arial"/>
        </w:rPr>
        <w:t>We also plan to highlight cross-generational perspectives in leadership development and program planning. Success will be measured by participation levels, qualitative feedback, and how staff insights are reflected in updated policies and initiatives. Through these efforts, we aim to build an environment where everyone feels heard, valued, and able to shape a more inclusive agency culture.</w:t>
      </w:r>
    </w:p>
    <w:p w:rsidRPr="00D32167" w:rsidR="00EB026D" w:rsidP="2855EC5E" w:rsidRDefault="00EB026D" w14:paraId="0461631A" w14:textId="496DAD9D">
      <w:pPr>
        <w:pStyle w:val="ListParagraph"/>
        <w:snapToGrid w:val="0"/>
        <w:ind w:left="1440"/>
        <w:rPr>
          <w:rFonts w:ascii="Arial" w:hAnsi="Arial" w:cs="Arial"/>
        </w:rPr>
      </w:pPr>
    </w:p>
    <w:p w:rsidRPr="00D32167" w:rsidR="00C72AF9" w:rsidP="00760BEB" w:rsidRDefault="00C72AF9" w14:paraId="6359216C" w14:textId="6D640971">
      <w:pPr>
        <w:pStyle w:val="ListParagraph"/>
        <w:snapToGrid w:val="0"/>
        <w:ind w:left="1440"/>
        <w:rPr>
          <w:rFonts w:ascii="Arial" w:hAnsi="Arial" w:cs="Arial"/>
          <w:b/>
        </w:rPr>
      </w:pPr>
    </w:p>
    <w:p w:rsidRPr="00D32167" w:rsidR="00C72AF9" w:rsidP="00760BEB" w:rsidRDefault="00C459A8" w14:paraId="31CB32C1" w14:textId="6144A4F4">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Pr="00D32167" w:rsidR="00555128">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Pr="00D32167" w:rsidR="00AC5768">
        <w:rPr>
          <w:rFonts w:ascii="Arial" w:hAnsi="Arial" w:cs="Arial"/>
          <w:b/>
          <w:highlight w:val="lightGray"/>
        </w:rPr>
        <w:t xml:space="preserve"> How do you evaluate the effectiveness of these actions?</w:t>
      </w:r>
    </w:p>
    <w:p w:rsidRPr="000F5825" w:rsidR="00760BEB" w:rsidP="2855EC5E" w:rsidRDefault="00760BEB" w14:paraId="2ABE4090" w14:textId="77777777">
      <w:pPr>
        <w:snapToGrid w:val="0"/>
        <w:rPr>
          <w:rFonts w:ascii="Arial" w:hAnsi="Arial" w:cs="Arial"/>
          <w:b/>
          <w:bCs/>
        </w:rPr>
      </w:pPr>
    </w:p>
    <w:p w:rsidRPr="009538E6" w:rsidR="00760BEB" w:rsidP="00760BEB" w:rsidRDefault="00760BEB" w14:paraId="538F4D9F" w14:textId="77777777">
      <w:pPr>
        <w:pStyle w:val="ListParagraph"/>
        <w:snapToGrid w:val="0"/>
        <w:ind w:left="1440"/>
        <w:rPr>
          <w:rFonts w:ascii="Arial" w:hAnsi="Arial" w:cs="Arial"/>
          <w:bCs/>
        </w:rPr>
      </w:pPr>
    </w:p>
    <w:p w:rsidRPr="009538E6" w:rsidR="00C72AF9" w:rsidP="00760BEB" w:rsidRDefault="009538E6" w14:paraId="14ACAE6C" w14:textId="75F3F5B2">
      <w:pPr>
        <w:pStyle w:val="ListParagraph"/>
        <w:snapToGrid w:val="0"/>
        <w:ind w:left="1440"/>
        <w:rPr>
          <w:rFonts w:ascii="Arial" w:hAnsi="Arial" w:cs="Arial"/>
          <w:bCs/>
        </w:rPr>
      </w:pPr>
      <w:r w:rsidRPr="009538E6">
        <w:rPr>
          <w:rFonts w:ascii="Arial" w:hAnsi="Arial" w:cs="Arial"/>
          <w:bCs/>
        </w:rPr>
        <w:t>We host workshops that invite employees to contribute ideas and solutions for enhancing our inclusivity efforts. This collaborative approach ensures that our strategies reflect the voices of those we aim to support.</w:t>
      </w:r>
    </w:p>
    <w:p w:rsidRPr="00693C22" w:rsidR="00760BEB" w:rsidP="2855EC5E" w:rsidRDefault="00760BEB" w14:paraId="758EF501" w14:textId="77777777">
      <w:pPr>
        <w:pStyle w:val="ListParagraph"/>
        <w:snapToGrid w:val="0"/>
        <w:ind w:left="1440"/>
        <w:rPr>
          <w:rFonts w:ascii="Arial" w:hAnsi="Arial" w:cs="Arial"/>
          <w:b/>
          <w:bCs/>
        </w:rPr>
      </w:pPr>
    </w:p>
    <w:p w:rsidR="000F5825" w:rsidP="2855EC5E" w:rsidRDefault="000F5825" w14:paraId="50E8CEEE" w14:textId="1C647469">
      <w:pPr>
        <w:pStyle w:val="ListParagraph"/>
        <w:snapToGrid w:val="0"/>
        <w:ind w:left="1440"/>
        <w:rPr>
          <w:rFonts w:ascii="Arial" w:hAnsi="Arial" w:eastAsia="Arial" w:cs="Arial"/>
        </w:rPr>
      </w:pPr>
      <w:r w:rsidRPr="2855EC5E">
        <w:rPr>
          <w:rFonts w:ascii="Arial" w:hAnsi="Arial" w:cs="Arial"/>
          <w:b/>
          <w:bCs/>
        </w:rPr>
        <w:t xml:space="preserve">Q2: </w:t>
      </w:r>
      <w:r w:rsidRPr="2855EC5E" w:rsidR="00CE1190">
        <w:rPr>
          <w:rFonts w:ascii="Arial" w:hAnsi="Arial" w:cs="Arial"/>
        </w:rPr>
        <w:t>In Q2 we</w:t>
      </w:r>
      <w:r w:rsidRPr="2855EC5E" w:rsidR="00CE1190">
        <w:rPr>
          <w:rFonts w:ascii="Arial" w:hAnsi="Arial" w:cs="Arial"/>
          <w:b/>
          <w:bCs/>
        </w:rPr>
        <w:t xml:space="preserve"> </w:t>
      </w:r>
      <w:r w:rsidRPr="2855EC5E" w:rsidR="00CE1190">
        <w:rPr>
          <w:rFonts w:ascii="Arial" w:hAnsi="Arial" w:cs="Arial"/>
        </w:rPr>
        <w:t>continue</w:t>
      </w:r>
      <w:r w:rsidRPr="2855EC5E" w:rsidR="60DDC705">
        <w:rPr>
          <w:rFonts w:ascii="Arial" w:hAnsi="Arial" w:cs="Arial"/>
        </w:rPr>
        <w:t>d</w:t>
      </w:r>
      <w:r w:rsidRPr="2855EC5E" w:rsidR="00CE1190">
        <w:rPr>
          <w:rFonts w:ascii="Arial" w:hAnsi="Arial" w:cs="Arial"/>
        </w:rPr>
        <w:t xml:space="preserve"> to ensure that these platforms are accessible to employees of all ages and from various backgrounds, including non-traditional minorities. By incorporating these voices into the decision-making process, we will strengthen our commitment to creating a more inclusive, supportive, and diverse environment for everyone. This inclusive approach will </w:t>
      </w:r>
      <w:r w:rsidRPr="2855EC5E" w:rsidR="06735FDE">
        <w:rPr>
          <w:rFonts w:ascii="Arial" w:hAnsi="Arial" w:cs="Arial"/>
        </w:rPr>
        <w:t xml:space="preserve">continue to </w:t>
      </w:r>
      <w:r w:rsidRPr="2855EC5E" w:rsidR="00CE1190">
        <w:rPr>
          <w:rFonts w:ascii="Arial" w:hAnsi="Arial" w:cs="Arial"/>
        </w:rPr>
        <w:t xml:space="preserve">be central </w:t>
      </w:r>
      <w:r w:rsidRPr="2855EC5E" w:rsidR="6F6A7742">
        <w:rPr>
          <w:rFonts w:ascii="Arial" w:hAnsi="Arial" w:cs="Arial"/>
        </w:rPr>
        <w:t>in</w:t>
      </w:r>
      <w:r w:rsidRPr="2855EC5E" w:rsidR="00CE1190">
        <w:rPr>
          <w:rFonts w:ascii="Arial" w:hAnsi="Arial" w:cs="Arial"/>
        </w:rPr>
        <w:t xml:space="preserve"> shaping policies and practices that reflect the values of equity and respect for all individuals.</w:t>
      </w:r>
      <w:r w:rsidRPr="2855EC5E" w:rsidR="4FE66DB7">
        <w:rPr>
          <w:rFonts w:ascii="Arial" w:hAnsi="Arial" w:cs="Arial"/>
        </w:rPr>
        <w:t xml:space="preserve"> </w:t>
      </w:r>
      <w:r w:rsidRPr="2855EC5E" w:rsidR="4FE66DB7">
        <w:rPr>
          <w:rFonts w:ascii="Arial" w:hAnsi="Arial" w:eastAsia="Arial" w:cs="Arial"/>
        </w:rPr>
        <w:t>Additionally, we expanded our professional development workshops to be more accessible across all age groups, ensuring equitable opportunities for career growth.</w:t>
      </w:r>
    </w:p>
    <w:p w:rsidR="00142735" w:rsidP="2855EC5E" w:rsidRDefault="00142735" w14:paraId="16781CD0" w14:textId="77777777">
      <w:pPr>
        <w:pStyle w:val="ListParagraph"/>
        <w:snapToGrid w:val="0"/>
        <w:ind w:left="1440"/>
        <w:rPr>
          <w:rFonts w:ascii="Arial" w:hAnsi="Arial" w:eastAsia="Arial" w:cs="Arial"/>
        </w:rPr>
      </w:pPr>
    </w:p>
    <w:p w:rsidR="00142735" w:rsidP="2855EC5E" w:rsidRDefault="00142735" w14:paraId="3225E04C" w14:textId="04ED4388">
      <w:pPr>
        <w:pStyle w:val="ListParagraph"/>
        <w:snapToGrid w:val="0"/>
        <w:ind w:left="1440"/>
        <w:rPr>
          <w:rFonts w:ascii="Arial" w:hAnsi="Arial" w:eastAsia="Arial" w:cs="Arial"/>
        </w:rPr>
      </w:pPr>
      <w:r w:rsidRPr="4C03A919">
        <w:rPr>
          <w:rFonts w:ascii="Arial" w:hAnsi="Arial" w:eastAsia="Arial" w:cs="Arial"/>
          <w:b/>
          <w:bCs/>
        </w:rPr>
        <w:t>Q3</w:t>
      </w:r>
      <w:r w:rsidRPr="4C03A919">
        <w:rPr>
          <w:rFonts w:ascii="Arial" w:hAnsi="Arial" w:eastAsia="Arial" w:cs="Arial"/>
        </w:rPr>
        <w:t>: In Q3, we will build on our inclusive, employee-centered approach by continuing to host collaborative workshops that invite staff to contribute ideas and solutions for advancing equity across the agency. These platforms will remain intentionally accessible to individuals of all ages, backgrounds, and identities—including non-traditional minorities—ensuring a wide range of perspectives shape our policies and practices. We will also expand opportunities for cross-generational participation in professional development, reinforcing our commitment to equitable career growth for all. By embedding employee input into our decision-making processes, we aim to foster a workplace culture rooted in respect, shared ownership, and continuous learning. Impact will be measured through participation rates, feedback surveys, and the integration of staff-generated recommendations into actionable initiatives.</w:t>
      </w:r>
    </w:p>
    <w:p w:rsidR="00EB026D" w:rsidP="2855EC5E" w:rsidRDefault="00EB026D" w14:paraId="6CB0D276" w14:textId="77777777">
      <w:pPr>
        <w:pStyle w:val="ListParagraph"/>
        <w:snapToGrid w:val="0"/>
        <w:ind w:left="1440"/>
        <w:rPr>
          <w:rFonts w:ascii="Arial" w:hAnsi="Arial" w:eastAsia="Arial" w:cs="Arial"/>
        </w:rPr>
      </w:pPr>
    </w:p>
    <w:p w:rsidRPr="00EB026D" w:rsidR="00EB026D" w:rsidP="00EB026D" w:rsidRDefault="00EB026D" w14:paraId="1080043D" w14:textId="77777777">
      <w:pPr>
        <w:pStyle w:val="ListParagraph"/>
        <w:snapToGrid w:val="0"/>
        <w:ind w:left="1440"/>
        <w:rPr>
          <w:rFonts w:ascii="Arial" w:hAnsi="Arial" w:eastAsia="Arial" w:cs="Arial"/>
        </w:rPr>
      </w:pPr>
      <w:r w:rsidRPr="4C03A919">
        <w:rPr>
          <w:rFonts w:ascii="Arial" w:hAnsi="Arial" w:eastAsia="Arial" w:cs="Arial"/>
        </w:rPr>
        <w:t>Q4: In Q4, we will continue hosting collaborative workshops that empower employees from all age groups, backgrounds, and identities—including non-traditional minorities—to share ideas and shape our inclusivity strategies. These sessions will remain accessible and intentionally designed to capture diverse perspectives, ensuring our policies reflect the real needs of our workforce.</w:t>
      </w:r>
    </w:p>
    <w:p w:rsidRPr="00EB026D" w:rsidR="00EB026D" w:rsidP="00EB026D" w:rsidRDefault="00EB026D" w14:paraId="1A2F433F" w14:textId="77777777">
      <w:pPr>
        <w:pStyle w:val="ListParagraph"/>
        <w:snapToGrid w:val="0"/>
        <w:ind w:left="1440"/>
        <w:rPr>
          <w:rFonts w:ascii="Arial" w:hAnsi="Arial" w:eastAsia="Arial" w:cs="Arial"/>
        </w:rPr>
      </w:pPr>
    </w:p>
    <w:p w:rsidRPr="00693C22" w:rsidR="00EB026D" w:rsidP="00EB026D" w:rsidRDefault="00EB026D" w14:paraId="02BB2D71" w14:textId="22338C60">
      <w:pPr>
        <w:pStyle w:val="ListParagraph"/>
        <w:snapToGrid w:val="0"/>
        <w:ind w:left="1440"/>
        <w:rPr>
          <w:rFonts w:ascii="Arial" w:hAnsi="Arial" w:eastAsia="Arial" w:cs="Arial"/>
        </w:rPr>
      </w:pPr>
      <w:r w:rsidRPr="4C03A919">
        <w:rPr>
          <w:rFonts w:ascii="Arial" w:hAnsi="Arial" w:eastAsia="Arial" w:cs="Arial"/>
        </w:rPr>
        <w:t>We will also expand cross-generational professional development opportunities to support equitable career growth. Success will be tracked through engagement levels, staff feedback, and the implementation of employee-driven recommendations. Through these efforts, we aim to build a workplace culture grounded in respect, shared ownership, and continuous improvement.</w:t>
      </w:r>
    </w:p>
    <w:p w:rsidRPr="00D32167" w:rsidR="000F1747" w:rsidP="00760BEB" w:rsidRDefault="000F1747" w14:paraId="5143E640" w14:textId="77777777">
      <w:pPr>
        <w:pStyle w:val="ListParagraph"/>
        <w:snapToGrid w:val="0"/>
        <w:ind w:left="1440"/>
        <w:rPr>
          <w:rFonts w:ascii="Arial" w:hAnsi="Arial" w:cs="Arial"/>
          <w:b/>
        </w:rPr>
      </w:pPr>
    </w:p>
    <w:p w:rsidRPr="00D32167" w:rsidR="00B80B3D" w:rsidP="000F1747" w:rsidRDefault="00B80B3D" w14:paraId="790442D3" w14:textId="7F9E45C1">
      <w:pPr>
        <w:snapToGrid w:val="0"/>
        <w:spacing w:after="120"/>
        <w:ind w:left="1440"/>
        <w:rPr>
          <w:rFonts w:ascii="Arial" w:hAnsi="Arial" w:cs="Arial"/>
          <w:b/>
          <w:u w:val="single"/>
        </w:rPr>
      </w:pPr>
      <w:r w:rsidRPr="00D32167">
        <w:rPr>
          <w:rFonts w:ascii="Arial" w:hAnsi="Arial" w:cs="Arial"/>
          <w:b/>
          <w:bCs/>
          <w:u w:val="single"/>
        </w:rPr>
        <w:t>Community</w:t>
      </w:r>
      <w:r w:rsidR="00142B2A">
        <w:rPr>
          <w:rFonts w:ascii="Arial" w:hAnsi="Arial" w:cs="Arial"/>
          <w:b/>
          <w:bCs/>
          <w:u w:val="single"/>
        </w:rPr>
        <w:t>/Equity/Inclusion</w:t>
      </w:r>
      <w:r w:rsidRPr="00D32167" w:rsidR="00142B2A">
        <w:rPr>
          <w:rFonts w:ascii="Arial" w:hAnsi="Arial" w:cs="Arial"/>
          <w:b/>
          <w:bCs/>
          <w:u w:val="single"/>
        </w:rPr>
        <w:t xml:space="preserve"> Goal</w:t>
      </w:r>
      <w:r w:rsidR="00142B2A">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4 Update:</w:t>
      </w:r>
    </w:p>
    <w:p w:rsidRPr="00D32167" w:rsidR="00284189" w:rsidP="00760BEB" w:rsidRDefault="3EE0D91E" w14:paraId="37735A9C" w14:textId="4C86085F">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284189">
        <w:tab/>
      </w:r>
      <w:sdt>
        <w:sdtPr>
          <w:rPr>
            <w:rFonts w:ascii="Arial" w:hAnsi="Arial" w:cs="Arial"/>
            <w:b/>
            <w:bCs/>
            <w:color w:val="000000" w:themeColor="text1"/>
            <w:shd w:val="clear" w:color="auto" w:fill="E6E6E6"/>
          </w:rPr>
          <w:id w:val="-2127766801"/>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2131972793"/>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284189">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491175938"/>
          <w14:checkbox>
            <w14:checked w14:val="1"/>
            <w14:checkedState w14:val="2612" w14:font="MS Gothic"/>
            <w14:uncheckedState w14:val="2610" w14:font="MS Gothic"/>
          </w14:checkbox>
        </w:sdtPr>
        <w:sdtContent>
          <w:r w:rsidRPr="6583EC87" w:rsidR="426C255C">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346134378"/>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284189">
        <w:tab/>
      </w:r>
      <w:sdt>
        <w:sdtPr>
          <w:rPr>
            <w:rFonts w:ascii="Arial" w:hAnsi="Arial" w:cs="Arial"/>
            <w:b/>
            <w:bCs/>
            <w:color w:val="000000" w:themeColor="text1"/>
            <w:shd w:val="clear" w:color="auto" w:fill="E6E6E6"/>
          </w:rPr>
          <w:id w:val="-2088827202"/>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284189">
        <w:tab/>
      </w:r>
      <w:sdt>
        <w:sdtPr>
          <w:rPr>
            <w:rFonts w:ascii="Arial" w:hAnsi="Arial" w:cs="Arial"/>
            <w:b/>
            <w:bCs/>
            <w:color w:val="000000" w:themeColor="text1"/>
            <w:shd w:val="clear" w:color="auto" w:fill="E6E6E6"/>
          </w:rPr>
          <w:id w:val="-114372595"/>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284189">
        <w:tab/>
      </w:r>
    </w:p>
    <w:p w:rsidRPr="00D32167" w:rsidR="00284189" w:rsidP="00760BEB" w:rsidRDefault="00284189" w14:paraId="2DC73358" w14:textId="042BE78C">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7621340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54020204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373361580"/>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597608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41833478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39852632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84189" w:rsidP="00760BEB" w:rsidRDefault="00284189" w14:paraId="34EA62B3" w14:textId="7647361B">
      <w:pPr>
        <w:widowControl/>
        <w:autoSpaceDE/>
        <w:autoSpaceDN/>
        <w:adjustRightInd/>
        <w:ind w:left="1440"/>
        <w:rPr>
          <w:rFonts w:ascii="Arial" w:hAnsi="Arial" w:cs="Arial"/>
          <w:b/>
          <w:bCs/>
          <w:color w:val="000000"/>
        </w:rPr>
      </w:pPr>
      <w:r w:rsidRPr="4C03A919">
        <w:rPr>
          <w:rFonts w:ascii="Arial" w:hAnsi="Arial" w:cs="Arial"/>
          <w:b/>
          <w:bCs/>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89526973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45648858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872720975"/>
          <w14:checkbox>
            <w14:checked w14:val="1"/>
            <w14:checkedState w14:val="2612" w14:font="MS Gothic"/>
            <w14:uncheckedState w14:val="2610" w14:font="MS Gothic"/>
          </w14:checkbox>
        </w:sdtPr>
        <w:sdtEndPr>
          <w:rPr>
            <w:color w:val="000000" w:themeColor="text1"/>
          </w:rPr>
        </w:sdtEndPr>
        <w:sdtContent>
          <w:r w:rsidRPr="00AE05FB" w:rsidR="00AE05FB">
            <w:rPr>
              <w:rFonts w:ascii="MS Gothic" w:hAnsi="MS Gothic" w:eastAsia="MS Gothic" w:cs="Segoe UI Symbol"/>
              <w:b/>
              <w:bCs/>
              <w:color w:val="000000"/>
            </w:rPr>
            <w:t>☒</w:t>
          </w:r>
        </w:sdtContent>
      </w:sdt>
      <w:r w:rsidRPr="00D32167">
        <w:rPr>
          <w:rFonts w:ascii="Arial" w:hAnsi="Arial" w:cs="Arial"/>
          <w:b/>
          <w:bCs/>
          <w:color w:val="000000"/>
        </w:rPr>
        <w:t xml:space="preserve"> Ongoing</w:t>
      </w:r>
      <w:sdt>
        <w:sdtPr>
          <w:rPr>
            <w:rFonts w:ascii="Arial" w:hAnsi="Arial" w:cs="Arial"/>
            <w:b/>
            <w:bCs/>
            <w:color w:val="000000"/>
            <w:shd w:val="clear" w:color="auto" w:fill="E6E6E6"/>
          </w:rPr>
          <w:id w:val="148411700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135913157"/>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35003328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84189" w:rsidP="00760BEB" w:rsidRDefault="00284189" w14:paraId="1ED93363" w14:textId="1CA6204C">
      <w:pPr>
        <w:widowControl/>
        <w:autoSpaceDE/>
        <w:autoSpaceDN/>
        <w:adjustRightInd/>
        <w:ind w:left="1440"/>
        <w:rPr>
          <w:rFonts w:ascii="Arial" w:hAnsi="Arial" w:cs="Arial"/>
          <w:b/>
          <w:bCs/>
          <w:color w:val="000000"/>
        </w:rPr>
      </w:pPr>
      <w:r w:rsidRPr="4C03A919">
        <w:rPr>
          <w:rFonts w:ascii="Arial" w:hAnsi="Arial" w:cs="Arial"/>
          <w:b/>
          <w:bCs/>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27252431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36210199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559619004"/>
          <w14:checkbox>
            <w14:checked w14:val="1"/>
            <w14:checkedState w14:val="2612" w14:font="MS Gothic"/>
            <w14:uncheckedState w14:val="2610" w14:font="MS Gothic"/>
          </w14:checkbox>
        </w:sdtPr>
        <w:sdtEndPr>
          <w:rPr>
            <w:color w:val="000000" w:themeColor="text1"/>
          </w:rPr>
        </w:sdtEndPr>
        <w:sdtContent>
          <w:r w:rsidRPr="00EB026D" w:rsidR="00EB026D">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8605459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31518397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14797450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84189" w:rsidP="00A56189" w:rsidRDefault="00284189" w14:paraId="0D9525F3" w14:textId="77777777">
      <w:pPr>
        <w:widowControl/>
        <w:autoSpaceDE/>
        <w:autoSpaceDN/>
        <w:adjustRightInd/>
        <w:ind w:left="630"/>
        <w:rPr>
          <w:rFonts w:ascii="Arial" w:hAnsi="Arial" w:cs="Arial"/>
          <w:b/>
          <w:bCs/>
          <w:color w:val="000000"/>
        </w:rPr>
      </w:pPr>
    </w:p>
    <w:p w:rsidRPr="00D32167" w:rsidR="00284189" w:rsidP="00A56189" w:rsidRDefault="00284189" w14:paraId="27419938" w14:textId="77777777">
      <w:pPr>
        <w:widowControl/>
        <w:tabs>
          <w:tab w:val="left" w:pos="5122"/>
          <w:tab w:val="left" w:pos="9415"/>
          <w:tab w:val="left" w:pos="10995"/>
          <w:tab w:val="left" w:pos="12002"/>
          <w:tab w:val="left" w:pos="13009"/>
        </w:tabs>
        <w:autoSpaceDE/>
        <w:autoSpaceDN/>
        <w:adjustRightInd/>
        <w:spacing w:after="120"/>
        <w:ind w:left="630"/>
        <w:rPr>
          <w:rFonts w:ascii="Arial" w:hAnsi="Arial" w:cs="Arial"/>
          <w:b/>
          <w:bCs/>
          <w:color w:val="000000"/>
        </w:rPr>
      </w:pPr>
    </w:p>
    <w:p w:rsidRPr="00D32167" w:rsidR="00555128" w:rsidP="00603832" w:rsidRDefault="004D59EF" w14:paraId="17CCC998" w14:textId="0DF3951C">
      <w:pPr>
        <w:pStyle w:val="ListParagraph"/>
        <w:widowControl/>
        <w:numPr>
          <w:ilvl w:val="6"/>
          <w:numId w:val="23"/>
        </w:numPr>
        <w:tabs>
          <w:tab w:val="left" w:pos="5122"/>
          <w:tab w:val="left" w:pos="9415"/>
          <w:tab w:val="left" w:pos="10995"/>
          <w:tab w:val="left" w:pos="12002"/>
          <w:tab w:val="left" w:pos="13009"/>
        </w:tabs>
        <w:autoSpaceDE/>
        <w:autoSpaceDN/>
        <w:adjustRightInd/>
        <w:spacing w:after="160"/>
        <w:ind w:left="1368"/>
        <w:contextualSpacing w:val="0"/>
        <w:rPr>
          <w:rFonts w:ascii="Arial" w:hAnsi="Arial" w:cs="Arial"/>
          <w:b/>
          <w:bCs/>
          <w:color w:val="000000"/>
        </w:rPr>
      </w:pPr>
      <w:r w:rsidRPr="00D32167">
        <w:rPr>
          <w:rFonts w:ascii="Arial" w:hAnsi="Arial" w:cs="Arial"/>
          <w:b/>
          <w:bCs/>
          <w:color w:val="000000"/>
        </w:rPr>
        <w:t>Other Community programs and activities:</w:t>
      </w:r>
    </w:p>
    <w:p w:rsidRPr="00D32167" w:rsidR="00B961E7" w:rsidP="00760BEB" w:rsidRDefault="00B961E7" w14:paraId="254587FA" w14:textId="2A0E022B">
      <w:pPr>
        <w:pStyle w:val="ListParagraph"/>
        <w:snapToGrid w:val="0"/>
        <w:ind w:left="1440"/>
        <w:rPr>
          <w:rFonts w:ascii="Arial" w:hAnsi="Arial" w:cs="Arial"/>
          <w:b/>
        </w:rPr>
      </w:pPr>
      <w:r w:rsidRPr="00D32167">
        <w:rPr>
          <w:rFonts w:ascii="Arial" w:hAnsi="Arial" w:cs="Arial"/>
          <w:b/>
          <w:highlight w:val="lightGray"/>
        </w:rPr>
        <w:t xml:space="preserve">Please </w:t>
      </w:r>
      <w:r w:rsidRPr="00D32167" w:rsidR="00555128">
        <w:rPr>
          <w:rFonts w:ascii="Arial" w:hAnsi="Arial" w:cs="Arial"/>
          <w:b/>
          <w:highlight w:val="lightGray"/>
        </w:rPr>
        <w:t>describe</w:t>
      </w:r>
      <w:r w:rsidRPr="00D32167">
        <w:rPr>
          <w:rFonts w:ascii="Arial" w:hAnsi="Arial" w:cs="Arial"/>
          <w:b/>
          <w:highlight w:val="lightGray"/>
        </w:rPr>
        <w:t xml:space="preserve"> any other Community-directed </w:t>
      </w:r>
      <w:r w:rsidRPr="00D32167" w:rsidR="004D59EF">
        <w:rPr>
          <w:rFonts w:ascii="Arial" w:hAnsi="Arial" w:cs="Arial"/>
          <w:b/>
          <w:highlight w:val="lightGray"/>
        </w:rPr>
        <w:t xml:space="preserve">programs and </w:t>
      </w:r>
      <w:r w:rsidRPr="00D32167">
        <w:rPr>
          <w:rFonts w:ascii="Arial" w:hAnsi="Arial" w:cs="Arial"/>
          <w:b/>
          <w:highlight w:val="lightGray"/>
        </w:rPr>
        <w:t>activities (e.g., meetings, educational and cultural programs, promotion of agency services, community fairs, etc.) and describe the</w:t>
      </w:r>
      <w:r w:rsidRPr="00D32167" w:rsidR="00574B85">
        <w:rPr>
          <w:rFonts w:ascii="Arial" w:hAnsi="Arial" w:cs="Arial"/>
          <w:b/>
          <w:highlight w:val="lightGray"/>
        </w:rPr>
        <w:t>m</w:t>
      </w:r>
      <w:r w:rsidRPr="00D32167">
        <w:rPr>
          <w:rFonts w:ascii="Arial" w:hAnsi="Arial" w:cs="Arial"/>
          <w:b/>
          <w:highlight w:val="lightGray"/>
        </w:rPr>
        <w:t>, including the dates when the activities occurred.</w:t>
      </w:r>
    </w:p>
    <w:p w:rsidRPr="00D32167" w:rsidR="00B961E7" w:rsidP="003024AC" w:rsidRDefault="00B961E7" w14:paraId="777E421B" w14:textId="77777777">
      <w:pPr>
        <w:widowControl/>
        <w:autoSpaceDE/>
        <w:autoSpaceDN/>
        <w:adjustRightInd/>
        <w:spacing w:before="120"/>
        <w:ind w:left="1440"/>
        <w:rPr>
          <w:rFonts w:ascii="Arial" w:hAnsi="Arial" w:cs="Arial"/>
          <w:b/>
          <w:bCs/>
          <w:color w:val="000000"/>
          <w:sz w:val="20"/>
          <w:szCs w:val="20"/>
        </w:rPr>
      </w:pPr>
    </w:p>
    <w:p w:rsidRPr="0089253F" w:rsidR="002C78D0" w:rsidP="002C78D0" w:rsidRDefault="35D1F665" w14:paraId="43C49239" w14:textId="5AAAC5E2">
      <w:pPr>
        <w:pStyle w:val="NormalWeb"/>
        <w:ind w:left="720"/>
        <w:rPr>
          <w:rFonts w:ascii="Arial" w:hAnsi="Arial" w:cs="Arial"/>
        </w:rPr>
      </w:pPr>
      <w:r w:rsidRPr="115B95E4">
        <w:rPr>
          <w:rFonts w:ascii="Arial" w:hAnsi="Arial" w:cs="Arial"/>
        </w:rPr>
        <w:t xml:space="preserve">The Commission remains committed to fostering an inclusive workplace and creating safe spaces for discussing and addressing barriers to equity and ongoing initiatives. We will continue to review and refine our policies, procedures, and practices related to targeted outreach and recruitment. In addition to providing training, we plan to </w:t>
      </w:r>
      <w:r w:rsidRPr="115B95E4" w:rsidR="5C4CA038">
        <w:rPr>
          <w:rFonts w:ascii="Arial" w:hAnsi="Arial" w:cs="Arial"/>
        </w:rPr>
        <w:t xml:space="preserve">create </w:t>
      </w:r>
      <w:r w:rsidRPr="115B95E4" w:rsidR="6DFF78AC">
        <w:rPr>
          <w:rFonts w:ascii="Arial" w:hAnsi="Arial" w:cs="Arial"/>
        </w:rPr>
        <w:t>additional affinity</w:t>
      </w:r>
      <w:r w:rsidRPr="115B95E4">
        <w:rPr>
          <w:rFonts w:ascii="Arial" w:hAnsi="Arial" w:cs="Arial"/>
        </w:rPr>
        <w:t xml:space="preserve"> groups akin to our employee engagement teams, offering staff a platform to share ideas, participate in team-building exercises, and nurture a sense of belonging. We will assess the impact of these initiatives by creating a forum for staff to provide feedback on the employee engagement programs introduced at the Commission.</w:t>
      </w:r>
    </w:p>
    <w:p w:rsidRPr="00FF7BFD" w:rsidR="002C78D0" w:rsidP="002C78D0" w:rsidRDefault="002C78D0" w14:paraId="672A7909" w14:textId="77777777">
      <w:pPr>
        <w:pStyle w:val="NormalWeb"/>
        <w:ind w:left="720"/>
        <w:rPr>
          <w:rFonts w:ascii="Arial" w:hAnsi="Arial" w:cs="Arial"/>
        </w:rPr>
      </w:pPr>
      <w:r w:rsidRPr="253B291F">
        <w:rPr>
          <w:rFonts w:ascii="Arial" w:hAnsi="Arial" w:cs="Arial"/>
        </w:rPr>
        <w:t>Furthermore, we will persist in conducting exit interviews with departing staff to better identify and address workplace issues, aiming to enhance our work environment and improve staff retention.</w:t>
      </w:r>
    </w:p>
    <w:p w:rsidRPr="00414294" w:rsidR="00B961E7" w:rsidP="003024AC" w:rsidRDefault="00B961E7" w14:paraId="76E818A0" w14:textId="77777777">
      <w:pPr>
        <w:widowControl/>
        <w:autoSpaceDE/>
        <w:autoSpaceDN/>
        <w:adjustRightInd/>
        <w:ind w:left="1440"/>
        <w:rPr>
          <w:rFonts w:ascii="Arial" w:hAnsi="Arial" w:cs="Arial"/>
          <w:b/>
          <w:bCs/>
          <w:color w:val="000000"/>
          <w:sz w:val="20"/>
          <w:szCs w:val="20"/>
        </w:rPr>
      </w:pPr>
    </w:p>
    <w:p w:rsidRPr="00414294" w:rsidR="00B961E7" w:rsidP="2855EC5E" w:rsidRDefault="00D84CEA" w14:paraId="4105ABBC" w14:textId="26D61642">
      <w:pPr>
        <w:widowControl/>
        <w:autoSpaceDE/>
        <w:autoSpaceDN/>
        <w:adjustRightInd/>
        <w:ind w:left="720"/>
        <w:rPr>
          <w:rFonts w:ascii="Arial" w:hAnsi="Arial" w:cs="Arial"/>
          <w:b/>
          <w:bCs/>
          <w:color w:val="000000"/>
          <w:sz w:val="20"/>
          <w:szCs w:val="20"/>
        </w:rPr>
      </w:pPr>
      <w:r w:rsidRPr="2855EC5E">
        <w:rPr>
          <w:rFonts w:ascii="Arial" w:hAnsi="Arial" w:cs="Arial"/>
          <w:b/>
          <w:bCs/>
          <w:color w:val="000000" w:themeColor="text1"/>
          <w:sz w:val="20"/>
          <w:szCs w:val="20"/>
        </w:rPr>
        <w:t xml:space="preserve">Q2: </w:t>
      </w:r>
      <w:r w:rsidRPr="2855EC5E">
        <w:rPr>
          <w:rFonts w:ascii="Arial" w:hAnsi="Arial" w:cs="Arial"/>
        </w:rPr>
        <w:t>In Q2, the Commission continued its commitment to fostering an inclusive workplace by creating safe spaces for employees to discuss and address barriers to equity and ongoing initiatives. We refined our policies and practices related to targeted outreach and recruitment, ensuring they align with our goal of promoting diversity and inclusion. We also implemented regular feedback mechanisms</w:t>
      </w:r>
      <w:r w:rsidRPr="2855EC5E" w:rsidR="00DC76D9">
        <w:rPr>
          <w:rFonts w:ascii="Arial" w:hAnsi="Arial" w:cs="Arial"/>
        </w:rPr>
        <w:t xml:space="preserve"> </w:t>
      </w:r>
      <w:r w:rsidRPr="2855EC5E">
        <w:rPr>
          <w:rFonts w:ascii="Arial" w:hAnsi="Arial" w:cs="Arial"/>
        </w:rPr>
        <w:t>for staff to voice their opinions on the effectiveness of our engagement programs. Additionally, we maintained our practice of conducting exit interviews to identify and address any challenges faced by departing staff, ultimately aiming to improve our work environment and enhance staff retention.</w:t>
      </w:r>
    </w:p>
    <w:p w:rsidRPr="00D32167" w:rsidR="00D125C6" w:rsidP="003024AC" w:rsidRDefault="00D125C6" w14:paraId="3095F6A9" w14:textId="77777777">
      <w:pPr>
        <w:widowControl/>
        <w:autoSpaceDE/>
        <w:autoSpaceDN/>
        <w:adjustRightInd/>
        <w:snapToGrid w:val="0"/>
        <w:ind w:left="1440"/>
        <w:jc w:val="both"/>
        <w:rPr>
          <w:rFonts w:ascii="Arial" w:hAnsi="Arial" w:cs="Arial"/>
          <w:b/>
          <w:smallCaps/>
        </w:rPr>
      </w:pPr>
    </w:p>
    <w:p w:rsidRPr="0078187C" w:rsidR="00A96F3E" w:rsidP="00A56189" w:rsidRDefault="00AE05FB" w14:paraId="6F3B56CD" w14:textId="6782FCD1">
      <w:pPr>
        <w:widowControl/>
        <w:autoSpaceDE/>
        <w:autoSpaceDN/>
        <w:adjustRightInd/>
        <w:ind w:left="630"/>
        <w:rPr>
          <w:rFonts w:ascii="Arial" w:hAnsi="Arial" w:cs="Arial"/>
          <w:bCs/>
          <w:color w:val="000000"/>
        </w:rPr>
      </w:pPr>
      <w:r w:rsidRPr="0078187C">
        <w:rPr>
          <w:rFonts w:ascii="Arial" w:hAnsi="Arial" w:cs="Arial"/>
          <w:bCs/>
          <w:color w:val="000000"/>
        </w:rPr>
        <w:t>Q3</w:t>
      </w:r>
      <w:r w:rsidRPr="0078187C" w:rsidR="005C1F27">
        <w:rPr>
          <w:rFonts w:ascii="Arial" w:hAnsi="Arial" w:cs="Arial"/>
          <w:bCs/>
          <w:color w:val="000000"/>
        </w:rPr>
        <w:t xml:space="preserve">: </w:t>
      </w:r>
      <w:r w:rsidRPr="0078187C" w:rsidR="00A720AA">
        <w:rPr>
          <w:rFonts w:ascii="Arial" w:hAnsi="Arial" w:cs="Arial"/>
          <w:bCs/>
          <w:color w:val="000000"/>
        </w:rPr>
        <w:t>In Q3, the Commission will continue to strengthen its commitment to cultivating an inclusive and supportive workplace by expanding staff engagement efforts and refining internal practices. We will launch additional affinity groups and employee engagement teams to provide safe, identity-affirming spaces where staff can build connections, share ideas, and contribute meaningfully to equity initiatives. These groups will complement our existing training and outreach strategies while promoting team-building and a deeper sense of belonging. We will further enhance our feedback mechanisms by establishing structured forums for staff to evaluate and suggest improvements to engagement programs. Additionally, we will continue conducting comprehensive exit interviews and analyze trends to proactively address workplace challenges and improve retention. Our policies and procedures related to recruitment, outreach, and internal engagement will be regularly reviewed and updated based on both staff feedback and emerging needs, ensuring that our work environment remains inclusive, adaptive, and aligned with our values of equity and respect.</w:t>
      </w:r>
    </w:p>
    <w:p w:rsidR="00B05E93" w:rsidP="4C03A919" w:rsidRDefault="00B05E93" w14:paraId="76BFEDFB" w14:textId="1C50367E">
      <w:pPr>
        <w:widowControl/>
        <w:autoSpaceDE/>
        <w:autoSpaceDN/>
        <w:adjustRightInd/>
        <w:ind w:left="630"/>
        <w:rPr>
          <w:rFonts w:ascii="Arial" w:hAnsi="Arial" w:cs="Arial"/>
          <w:b/>
          <w:bCs/>
          <w:color w:val="000000"/>
        </w:rPr>
      </w:pPr>
    </w:p>
    <w:p w:rsidRPr="00EB026D" w:rsidR="00EB026D" w:rsidP="4C03A919" w:rsidRDefault="00EB026D" w14:paraId="4CB2FF1A" w14:textId="58A1ACEF">
      <w:pPr>
        <w:widowControl w:val="1"/>
        <w:autoSpaceDE/>
        <w:autoSpaceDN/>
        <w:adjustRightInd/>
        <w:ind w:left="630"/>
        <w:rPr>
          <w:rFonts w:ascii="Arial" w:hAnsi="Arial" w:cs="Arial"/>
          <w:color w:val="000000"/>
          <w:rPrChange w:author="" w16du:dateUtc="2025-07-29T19:04:00Z" w:id="1241444811">
            <w:rPr>
              <w:rFonts w:ascii="Arial" w:hAnsi="Arial" w:cs="Arial"/>
              <w:b/>
              <w:color w:val="000000"/>
            </w:rPr>
          </w:rPrChange>
        </w:rPr>
      </w:pPr>
      <w:r w:rsidRPr="21E42AA7" w:rsidR="484C52E0">
        <w:rPr>
          <w:rFonts w:ascii="Arial" w:hAnsi="Arial" w:cs="Arial"/>
          <w:b w:val="1"/>
          <w:bCs w:val="1"/>
          <w:color w:val="000000" w:themeColor="text1" w:themeTint="FF" w:themeShade="FF"/>
        </w:rPr>
        <w:t xml:space="preserve">Q4: </w:t>
      </w:r>
      <w:r w:rsidRPr="21E42AA7" w:rsidR="484C52E0">
        <w:rPr>
          <w:rFonts w:ascii="Arial" w:hAnsi="Arial" w:cs="Arial"/>
          <w:color w:val="000000" w:themeColor="text1" w:themeTint="FF" w:themeShade="FF"/>
        </w:rPr>
        <w:t xml:space="preserve">In Q4, the Commission </w:t>
      </w:r>
      <w:r w:rsidRPr="21E42AA7" w:rsidR="484C52E0">
        <w:rPr>
          <w:rFonts w:ascii="Arial" w:hAnsi="Arial" w:cs="Arial"/>
          <w:color w:val="000000" w:themeColor="text1" w:themeTint="FF" w:themeShade="FF"/>
        </w:rPr>
        <w:t xml:space="preserve"> buil</w:t>
      </w:r>
      <w:r w:rsidRPr="21E42AA7" w:rsidR="3860190E">
        <w:rPr>
          <w:rFonts w:ascii="Arial" w:hAnsi="Arial" w:cs="Arial"/>
          <w:color w:val="000000" w:themeColor="text1" w:themeTint="FF" w:themeShade="FF"/>
        </w:rPr>
        <w:t>t</w:t>
      </w:r>
      <w:r w:rsidRPr="21E42AA7" w:rsidR="484C52E0">
        <w:rPr>
          <w:rFonts w:ascii="Arial" w:hAnsi="Arial" w:cs="Arial"/>
          <w:color w:val="000000" w:themeColor="text1" w:themeTint="FF" w:themeShade="FF"/>
        </w:rPr>
        <w:t xml:space="preserve"> on its commitment to fostering an inclusive workplace by launching new affinity groups and expanding employee engagement teams to create </w:t>
      </w:r>
      <w:r w:rsidRPr="21E42AA7" w:rsidR="484C52E0">
        <w:rPr>
          <w:rFonts w:ascii="Arial" w:hAnsi="Arial" w:cs="Arial"/>
          <w:color w:val="000000" w:themeColor="text1" w:themeTint="FF" w:themeShade="FF"/>
        </w:rPr>
        <w:t>additional</w:t>
      </w:r>
      <w:r w:rsidRPr="21E42AA7" w:rsidR="484C52E0">
        <w:rPr>
          <w:rFonts w:ascii="Arial" w:hAnsi="Arial" w:cs="Arial"/>
          <w:color w:val="000000" w:themeColor="text1" w:themeTint="FF" w:themeShade="FF"/>
        </w:rPr>
        <w:t xml:space="preserve"> spaces for staff connection and dialogue. We </w:t>
      </w:r>
      <w:r w:rsidRPr="21E42AA7" w:rsidR="484C52E0">
        <w:rPr>
          <w:rFonts w:ascii="Arial" w:hAnsi="Arial" w:cs="Arial"/>
          <w:color w:val="000000" w:themeColor="text1" w:themeTint="FF" w:themeShade="FF"/>
        </w:rPr>
        <w:t>continue</w:t>
      </w:r>
      <w:r w:rsidRPr="21E42AA7" w:rsidR="3650F3C2">
        <w:rPr>
          <w:rFonts w:ascii="Arial" w:hAnsi="Arial" w:cs="Arial"/>
          <w:color w:val="000000" w:themeColor="text1" w:themeTint="FF" w:themeShade="FF"/>
        </w:rPr>
        <w:t>d</w:t>
      </w:r>
      <w:r w:rsidRPr="21E42AA7" w:rsidR="484C52E0">
        <w:rPr>
          <w:rFonts w:ascii="Arial" w:hAnsi="Arial" w:cs="Arial"/>
          <w:color w:val="000000" w:themeColor="text1" w:themeTint="FF" w:themeShade="FF"/>
        </w:rPr>
        <w:t xml:space="preserve"> refining our outreach and recruitment practices to better support diversity and inclusion, guided by regular feedback from staff.</w:t>
      </w:r>
    </w:p>
    <w:p w:rsidRPr="00EB026D" w:rsidR="00EB026D" w:rsidP="4C03A919" w:rsidRDefault="00EB026D" w14:paraId="7A34CC56" w14:textId="77777777">
      <w:pPr>
        <w:widowControl/>
        <w:autoSpaceDE/>
        <w:autoSpaceDN/>
        <w:adjustRightInd/>
        <w:ind w:left="630"/>
        <w:rPr>
          <w:rFonts w:ascii="Arial" w:hAnsi="Arial" w:cs="Arial"/>
          <w:color w:val="000000"/>
          <w:rPrChange w:author="Unknown" w16du:dateUtc="2025-07-29T19:04:00Z" w:id="74">
            <w:rPr>
              <w:rFonts w:ascii="Arial" w:hAnsi="Arial" w:cs="Arial"/>
              <w:b/>
              <w:color w:val="000000"/>
            </w:rPr>
          </w:rPrChange>
        </w:rPr>
      </w:pPr>
    </w:p>
    <w:p w:rsidRPr="00D32167" w:rsidR="007B4CC9" w:rsidP="4C03A919" w:rsidRDefault="00EB026D" w14:paraId="6DDD9C18" w14:textId="0DDC6A10">
      <w:pPr>
        <w:widowControl w:val="1"/>
        <w:autoSpaceDE/>
        <w:autoSpaceDN/>
        <w:adjustRightInd/>
        <w:ind w:left="630"/>
        <w:rPr>
          <w:rFonts w:ascii="Arial" w:hAnsi="Arial" w:cs="Arial"/>
          <w:b w:val="1"/>
          <w:bCs w:val="1"/>
          <w:color w:val="000000"/>
        </w:rPr>
      </w:pPr>
      <w:r w:rsidRPr="21E42AA7" w:rsidR="484C52E0">
        <w:rPr>
          <w:rFonts w:ascii="Arial" w:hAnsi="Arial" w:cs="Arial"/>
          <w:color w:val="000000" w:themeColor="text1" w:themeTint="FF" w:themeShade="FF"/>
        </w:rPr>
        <w:t xml:space="preserve">To measure impact and ensure ongoing improvement, we </w:t>
      </w:r>
      <w:r w:rsidRPr="21E42AA7" w:rsidR="484C52E0">
        <w:rPr>
          <w:rFonts w:ascii="Arial" w:hAnsi="Arial" w:cs="Arial"/>
          <w:color w:val="000000" w:themeColor="text1" w:themeTint="FF" w:themeShade="FF"/>
        </w:rPr>
        <w:t>strengthen</w:t>
      </w:r>
      <w:r w:rsidRPr="21E42AA7" w:rsidR="0E826A08">
        <w:rPr>
          <w:rFonts w:ascii="Arial" w:hAnsi="Arial" w:cs="Arial"/>
          <w:color w:val="000000" w:themeColor="text1" w:themeTint="FF" w:themeShade="FF"/>
        </w:rPr>
        <w:t>ed</w:t>
      </w:r>
      <w:r w:rsidRPr="21E42AA7" w:rsidR="484C52E0">
        <w:rPr>
          <w:rFonts w:ascii="Arial" w:hAnsi="Arial" w:cs="Arial"/>
          <w:color w:val="000000" w:themeColor="text1" w:themeTint="FF" w:themeShade="FF"/>
        </w:rPr>
        <w:t xml:space="preserve"> feedback forums for employees to share insights on engagement initiatives and will analyze exit interview data to proactively address workplace challenges. Together, these efforts aim to nurture a supportive, adaptive, and </w:t>
      </w:r>
      <w:r w:rsidRPr="21E42AA7" w:rsidR="484C52E0">
        <w:rPr>
          <w:rFonts w:ascii="Arial" w:hAnsi="Arial" w:cs="Arial"/>
          <w:color w:val="000000" w:themeColor="text1" w:themeTint="FF" w:themeShade="FF"/>
        </w:rPr>
        <w:t>equitable</w:t>
      </w:r>
      <w:r w:rsidRPr="21E42AA7" w:rsidR="484C52E0">
        <w:rPr>
          <w:rFonts w:ascii="Arial" w:hAnsi="Arial" w:cs="Arial"/>
          <w:color w:val="000000" w:themeColor="text1" w:themeTint="FF" w:themeShade="FF"/>
        </w:rPr>
        <w:t xml:space="preserve"> work environment where all staff feel valued and </w:t>
      </w:r>
      <w:r w:rsidRPr="21E42AA7" w:rsidR="484C52E0">
        <w:rPr>
          <w:rFonts w:ascii="Arial" w:hAnsi="Arial" w:cs="Arial"/>
          <w:color w:val="000000" w:themeColor="text1" w:themeTint="FF" w:themeShade="FF"/>
        </w:rPr>
        <w:t>heard.</w:t>
      </w:r>
      <w:r w:rsidRPr="21E42AA7">
        <w:rPr>
          <w:rFonts w:ascii="Arial" w:hAnsi="Arial" w:cs="Arial"/>
          <w:b w:val="1"/>
          <w:bCs w:val="1"/>
          <w:color w:val="000000" w:themeColor="text1" w:themeTint="FF" w:themeShade="FF"/>
        </w:rPr>
        <w:br w:type="page"/>
      </w:r>
    </w:p>
    <w:p w:rsidRPr="00D32167" w:rsidR="0055659D" w:rsidP="00603832" w:rsidRDefault="0055659D" w14:paraId="6339092B" w14:textId="77777777">
      <w:pPr>
        <w:pStyle w:val="ListParagraph"/>
        <w:keepNext/>
        <w:keepLines/>
        <w:numPr>
          <w:ilvl w:val="0"/>
          <w:numId w:val="18"/>
        </w:numPr>
        <w:spacing w:before="240"/>
        <w:contextualSpacing w:val="0"/>
        <w:outlineLvl w:val="0"/>
        <w:rPr>
          <w:rFonts w:ascii="Arial" w:hAnsi="Arial" w:cs="Arial" w:eastAsiaTheme="majorEastAsia"/>
          <w:b/>
          <w:vanish/>
          <w:color w:val="365F91" w:themeColor="accent1" w:themeShade="BF"/>
          <w:sz w:val="32"/>
          <w:szCs w:val="32"/>
        </w:rPr>
      </w:pPr>
      <w:bookmarkStart w:name="_Toc116503096" w:id="77"/>
      <w:bookmarkStart w:name="_Toc116503132" w:id="78"/>
      <w:bookmarkStart w:name="_Toc116573390" w:id="79"/>
      <w:bookmarkStart w:name="_Toc116662130" w:id="80"/>
      <w:bookmarkStart w:name="_Toc116662226" w:id="81"/>
      <w:bookmarkStart w:name="_Toc116662259" w:id="82"/>
      <w:bookmarkStart w:name="_Toc116664279" w:id="83"/>
      <w:bookmarkStart w:name="_Toc116664340" w:id="84"/>
      <w:bookmarkStart w:name="_Toc147425797" w:id="85"/>
      <w:bookmarkStart w:name="_Toc147425881" w:id="86"/>
      <w:bookmarkStart w:name="_Toc147426195" w:id="87"/>
      <w:bookmarkStart w:name="_Toc147426227" w:id="88"/>
      <w:bookmarkEnd w:id="77"/>
      <w:bookmarkEnd w:id="78"/>
      <w:bookmarkEnd w:id="79"/>
      <w:bookmarkEnd w:id="80"/>
      <w:bookmarkEnd w:id="81"/>
      <w:bookmarkEnd w:id="82"/>
      <w:bookmarkEnd w:id="83"/>
      <w:bookmarkEnd w:id="84"/>
      <w:bookmarkEnd w:id="85"/>
      <w:bookmarkEnd w:id="86"/>
      <w:bookmarkEnd w:id="87"/>
      <w:bookmarkEnd w:id="88"/>
    </w:p>
    <w:p w:rsidRPr="00D32167" w:rsidR="0055659D" w:rsidP="00603832" w:rsidRDefault="0055659D" w14:paraId="0BFA0AA6" w14:textId="77777777">
      <w:pPr>
        <w:pStyle w:val="ListParagraph"/>
        <w:keepNext/>
        <w:keepLines/>
        <w:numPr>
          <w:ilvl w:val="0"/>
          <w:numId w:val="18"/>
        </w:numPr>
        <w:spacing w:before="240"/>
        <w:contextualSpacing w:val="0"/>
        <w:outlineLvl w:val="0"/>
        <w:rPr>
          <w:rFonts w:ascii="Arial" w:hAnsi="Arial" w:cs="Arial" w:eastAsiaTheme="majorEastAsia"/>
          <w:b/>
          <w:vanish/>
          <w:color w:val="365F91" w:themeColor="accent1" w:themeShade="BF"/>
          <w:sz w:val="32"/>
          <w:szCs w:val="32"/>
        </w:rPr>
      </w:pPr>
      <w:bookmarkStart w:name="_Toc116503097" w:id="89"/>
      <w:bookmarkStart w:name="_Toc116503133" w:id="90"/>
      <w:bookmarkStart w:name="_Toc116573391" w:id="91"/>
      <w:bookmarkStart w:name="_Toc116662131" w:id="92"/>
      <w:bookmarkStart w:name="_Toc116662227" w:id="93"/>
      <w:bookmarkStart w:name="_Toc116662260" w:id="94"/>
      <w:bookmarkStart w:name="_Toc116664280" w:id="95"/>
      <w:bookmarkStart w:name="_Toc116664341" w:id="96"/>
      <w:bookmarkStart w:name="_Toc147425798" w:id="97"/>
      <w:bookmarkStart w:name="_Toc147425882" w:id="98"/>
      <w:bookmarkStart w:name="_Toc147426196" w:id="99"/>
      <w:bookmarkStart w:name="_Toc147426228" w:id="100"/>
      <w:bookmarkEnd w:id="89"/>
      <w:bookmarkEnd w:id="90"/>
      <w:bookmarkEnd w:id="91"/>
      <w:bookmarkEnd w:id="92"/>
      <w:bookmarkEnd w:id="93"/>
      <w:bookmarkEnd w:id="94"/>
      <w:bookmarkEnd w:id="95"/>
      <w:bookmarkEnd w:id="96"/>
      <w:bookmarkEnd w:id="97"/>
      <w:bookmarkEnd w:id="98"/>
      <w:bookmarkEnd w:id="99"/>
      <w:bookmarkEnd w:id="100"/>
    </w:p>
    <w:p w:rsidRPr="00D32167" w:rsidR="0055659D" w:rsidP="00603832" w:rsidRDefault="0055659D" w14:paraId="054B0952" w14:textId="77777777">
      <w:pPr>
        <w:pStyle w:val="ListParagraph"/>
        <w:keepNext/>
        <w:keepLines/>
        <w:numPr>
          <w:ilvl w:val="0"/>
          <w:numId w:val="18"/>
        </w:numPr>
        <w:spacing w:before="240"/>
        <w:contextualSpacing w:val="0"/>
        <w:outlineLvl w:val="0"/>
        <w:rPr>
          <w:rFonts w:ascii="Arial" w:hAnsi="Arial" w:cs="Arial" w:eastAsiaTheme="majorEastAsia"/>
          <w:b/>
          <w:vanish/>
          <w:color w:val="365F91" w:themeColor="accent1" w:themeShade="BF"/>
          <w:sz w:val="32"/>
          <w:szCs w:val="32"/>
        </w:rPr>
      </w:pPr>
      <w:bookmarkStart w:name="_Toc116503098" w:id="101"/>
      <w:bookmarkStart w:name="_Toc116503134" w:id="102"/>
      <w:bookmarkStart w:name="_Toc116573392" w:id="103"/>
      <w:bookmarkStart w:name="_Toc116662132" w:id="104"/>
      <w:bookmarkStart w:name="_Toc116662228" w:id="105"/>
      <w:bookmarkStart w:name="_Toc116662261" w:id="106"/>
      <w:bookmarkStart w:name="_Toc116664281" w:id="107"/>
      <w:bookmarkStart w:name="_Toc116664342" w:id="108"/>
      <w:bookmarkStart w:name="_Toc147425799" w:id="109"/>
      <w:bookmarkStart w:name="_Toc147425883" w:id="110"/>
      <w:bookmarkStart w:name="_Toc147426197" w:id="111"/>
      <w:bookmarkStart w:name="_Toc147426229" w:id="112"/>
      <w:bookmarkEnd w:id="101"/>
      <w:bookmarkEnd w:id="102"/>
      <w:bookmarkEnd w:id="103"/>
      <w:bookmarkEnd w:id="104"/>
      <w:bookmarkEnd w:id="105"/>
      <w:bookmarkEnd w:id="106"/>
      <w:bookmarkEnd w:id="107"/>
      <w:bookmarkEnd w:id="108"/>
      <w:bookmarkEnd w:id="109"/>
      <w:bookmarkEnd w:id="110"/>
      <w:bookmarkEnd w:id="111"/>
      <w:bookmarkEnd w:id="112"/>
    </w:p>
    <w:p w:rsidRPr="00D32167" w:rsidR="0055659D" w:rsidP="00603832" w:rsidRDefault="0055659D" w14:paraId="6BC3EDD5" w14:textId="77777777">
      <w:pPr>
        <w:pStyle w:val="ListParagraph"/>
        <w:keepNext/>
        <w:keepLines/>
        <w:numPr>
          <w:ilvl w:val="0"/>
          <w:numId w:val="18"/>
        </w:numPr>
        <w:spacing w:before="240"/>
        <w:contextualSpacing w:val="0"/>
        <w:outlineLvl w:val="0"/>
        <w:rPr>
          <w:rFonts w:ascii="Arial" w:hAnsi="Arial" w:cs="Arial" w:eastAsiaTheme="majorEastAsia"/>
          <w:b/>
          <w:vanish/>
          <w:color w:val="365F91" w:themeColor="accent1" w:themeShade="BF"/>
          <w:sz w:val="32"/>
          <w:szCs w:val="32"/>
        </w:rPr>
      </w:pPr>
      <w:bookmarkStart w:name="_Toc116503099" w:id="113"/>
      <w:bookmarkStart w:name="_Toc116503135" w:id="114"/>
      <w:bookmarkStart w:name="_Toc116573393" w:id="115"/>
      <w:bookmarkStart w:name="_Toc116662133" w:id="116"/>
      <w:bookmarkStart w:name="_Toc116662229" w:id="117"/>
      <w:bookmarkStart w:name="_Toc116662262" w:id="118"/>
      <w:bookmarkStart w:name="_Toc116664282" w:id="119"/>
      <w:bookmarkStart w:name="_Toc116664343" w:id="120"/>
      <w:bookmarkStart w:name="_Toc147425800" w:id="121"/>
      <w:bookmarkStart w:name="_Toc147425884" w:id="122"/>
      <w:bookmarkStart w:name="_Toc147426198" w:id="123"/>
      <w:bookmarkStart w:name="_Toc147426230" w:id="124"/>
      <w:bookmarkEnd w:id="113"/>
      <w:bookmarkEnd w:id="114"/>
      <w:bookmarkEnd w:id="115"/>
      <w:bookmarkEnd w:id="116"/>
      <w:bookmarkEnd w:id="117"/>
      <w:bookmarkEnd w:id="118"/>
      <w:bookmarkEnd w:id="119"/>
      <w:bookmarkEnd w:id="120"/>
      <w:bookmarkEnd w:id="121"/>
      <w:bookmarkEnd w:id="122"/>
      <w:bookmarkEnd w:id="123"/>
      <w:bookmarkEnd w:id="124"/>
    </w:p>
    <w:p w:rsidRPr="00D32167" w:rsidR="00F566A9" w:rsidP="00603832" w:rsidRDefault="0055659D" w14:paraId="5C6460B7" w14:textId="75A2B0FE">
      <w:pPr>
        <w:pStyle w:val="Heading1"/>
        <w:numPr>
          <w:ilvl w:val="0"/>
          <w:numId w:val="18"/>
        </w:numPr>
        <w:ind w:left="1080"/>
        <w:rPr>
          <w:rFonts w:cs="Arial"/>
        </w:rPr>
      </w:pPr>
      <w:r w:rsidRPr="00D32167">
        <w:rPr>
          <w:rFonts w:cs="Arial"/>
        </w:rPr>
        <w:t>Recruitment</w:t>
      </w:r>
    </w:p>
    <w:p w:rsidRPr="00D32167" w:rsidR="00F566A9" w:rsidP="00D91471" w:rsidRDefault="003E3CB0" w14:paraId="11DF4006" w14:textId="16B2CBE4">
      <w:pPr>
        <w:widowControl/>
        <w:numPr>
          <w:ilvl w:val="0"/>
          <w:numId w:val="10"/>
        </w:numPr>
        <w:autoSpaceDE/>
        <w:autoSpaceDN/>
        <w:adjustRightInd/>
        <w:spacing w:before="100" w:beforeAutospacing="1" w:after="100" w:afterAutospacing="1"/>
        <w:jc w:val="both"/>
        <w:rPr>
          <w:rFonts w:ascii="Arial" w:hAnsi="Arial" w:cs="Arial"/>
          <w:b/>
          <w:sz w:val="28"/>
          <w:szCs w:val="28"/>
        </w:rPr>
      </w:pPr>
      <w:r w:rsidRPr="00D32167">
        <w:rPr>
          <w:rFonts w:ascii="Arial" w:hAnsi="Arial" w:cs="Arial"/>
          <w:b/>
          <w:sz w:val="28"/>
          <w:szCs w:val="28"/>
        </w:rPr>
        <w:t>Recruitment Efforts</w:t>
      </w:r>
    </w:p>
    <w:p w:rsidRPr="00D32167" w:rsidR="00C83510" w:rsidP="00D91471" w:rsidRDefault="001F7312" w14:paraId="7F8569E3" w14:textId="646F647B">
      <w:pPr>
        <w:snapToGrid w:val="0"/>
        <w:ind w:left="1008"/>
        <w:rPr>
          <w:rFonts w:ascii="Arial" w:hAnsi="Arial" w:cs="Arial"/>
        </w:rPr>
      </w:pPr>
      <w:r w:rsidRPr="00D32167">
        <w:rPr>
          <w:rFonts w:ascii="Arial" w:hAnsi="Arial" w:cs="Arial"/>
        </w:rPr>
        <w:t xml:space="preserve">Please list </w:t>
      </w:r>
      <w:r w:rsidRPr="00D32167">
        <w:rPr>
          <w:rFonts w:ascii="Arial" w:hAnsi="Arial" w:cs="Arial"/>
          <w:b/>
        </w:rPr>
        <w:t>Recruitment</w:t>
      </w:r>
      <w:r w:rsidRPr="00D32167" w:rsidR="00A52D66">
        <w:rPr>
          <w:rFonts w:ascii="Arial" w:hAnsi="Arial" w:cs="Arial"/>
          <w:b/>
        </w:rPr>
        <w:t xml:space="preserve"> Initiatives and Strategies</w:t>
      </w:r>
      <w:r w:rsidRPr="00D32167">
        <w:rPr>
          <w:rFonts w:ascii="Arial" w:hAnsi="Arial" w:cs="Arial"/>
        </w:rPr>
        <w:t xml:space="preserve"> which you set/declared in your </w:t>
      </w:r>
      <w:r w:rsidRPr="00D32167" w:rsidR="0055659D">
        <w:rPr>
          <w:rFonts w:ascii="Arial" w:hAnsi="Arial" w:cs="Arial"/>
        </w:rPr>
        <w:t>FY 202</w:t>
      </w:r>
      <w:r w:rsidRPr="00D32167" w:rsidR="00E02FEB">
        <w:rPr>
          <w:rFonts w:ascii="Arial" w:hAnsi="Arial" w:cs="Arial"/>
        </w:rPr>
        <w:t>5</w:t>
      </w:r>
      <w:r w:rsidRPr="00D32167" w:rsidR="0055659D">
        <w:rPr>
          <w:rFonts w:ascii="Arial" w:hAnsi="Arial" w:cs="Arial"/>
        </w:rPr>
        <w:t xml:space="preserve"> </w:t>
      </w:r>
      <w:r w:rsidRPr="00D32167" w:rsidR="00D012AD">
        <w:rPr>
          <w:rFonts w:ascii="Arial" w:hAnsi="Arial" w:cs="Arial"/>
        </w:rPr>
        <w:t>Diversity, Equity, Inclusion and EEO</w:t>
      </w:r>
      <w:r w:rsidRPr="00D32167" w:rsidR="0055659D">
        <w:rPr>
          <w:rFonts w:ascii="Arial" w:hAnsi="Arial" w:cs="Arial"/>
        </w:rPr>
        <w:t xml:space="preserve"> Plan</w:t>
      </w:r>
      <w:r w:rsidRPr="00D32167">
        <w:rPr>
          <w:rFonts w:ascii="Arial" w:hAnsi="Arial" w:cs="Arial"/>
        </w:rPr>
        <w:t xml:space="preserve"> (e.g., targeted outreach and outreach, diversity recruitment, social media presence, where jobs are posted, EEO and APO collaboration, evaluation of best recruitment sources, structured interview training and unconscious bias training)</w:t>
      </w:r>
      <w:r w:rsidRPr="00D32167" w:rsidR="00FB4C18">
        <w:rPr>
          <w:rFonts w:ascii="Arial" w:hAnsi="Arial" w:cs="Arial"/>
        </w:rPr>
        <w:t xml:space="preserve">. </w:t>
      </w:r>
    </w:p>
    <w:p w:rsidRPr="00D32167" w:rsidR="001F7312" w:rsidP="00C50885" w:rsidRDefault="001F7312" w14:paraId="5533FFC5" w14:textId="553390D2">
      <w:pPr>
        <w:tabs>
          <w:tab w:val="left" w:pos="5148"/>
          <w:tab w:val="left" w:pos="9468"/>
          <w:tab w:val="left" w:pos="11052"/>
          <w:tab w:val="left" w:pos="12060"/>
          <w:tab w:val="left" w:pos="13068"/>
        </w:tabs>
        <w:snapToGrid w:val="0"/>
        <w:spacing w:after="120"/>
        <w:ind w:left="810"/>
        <w:rPr>
          <w:rFonts w:ascii="Arial" w:hAnsi="Arial" w:cs="Arial"/>
          <w:b/>
          <w:bCs/>
          <w:color w:val="000000"/>
        </w:rPr>
      </w:pPr>
    </w:p>
    <w:p w:rsidRPr="00D32167" w:rsidR="001F7312" w:rsidP="00603832" w:rsidRDefault="00C83510" w14:paraId="5413ECBD" w14:textId="4F0D0BA0">
      <w:pPr>
        <w:pStyle w:val="ListParagraph"/>
        <w:numPr>
          <w:ilvl w:val="0"/>
          <w:numId w:val="24"/>
        </w:numPr>
        <w:snapToGrid w:val="0"/>
        <w:ind w:left="1080"/>
        <w:rPr>
          <w:rFonts w:ascii="Arial" w:hAnsi="Arial" w:cs="Arial"/>
          <w:b/>
          <w:shd w:val="clear" w:color="auto" w:fill="D9D9D9" w:themeFill="background1" w:themeFillShade="D9"/>
        </w:rPr>
      </w:pPr>
      <w:r w:rsidRPr="00D32167">
        <w:rPr>
          <w:rFonts w:ascii="Arial" w:hAnsi="Arial" w:cs="Arial"/>
          <w:b/>
          <w:shd w:val="clear" w:color="auto" w:fill="D9D9D9" w:themeFill="background1" w:themeFillShade="D9"/>
        </w:rPr>
        <w:t xml:space="preserve"> [</w:t>
      </w:r>
      <w:r w:rsidRPr="00D32167" w:rsidR="00C671DE">
        <w:rPr>
          <w:rFonts w:ascii="Arial" w:hAnsi="Arial" w:cs="Arial"/>
          <w:b/>
          <w:shd w:val="clear" w:color="auto" w:fill="D9D9D9" w:themeFill="background1" w:themeFillShade="D9"/>
        </w:rPr>
        <w:t xml:space="preserve">Copy Recruitment </w:t>
      </w:r>
      <w:r w:rsidRPr="00D32167" w:rsidR="00417162">
        <w:rPr>
          <w:rFonts w:ascii="Arial" w:hAnsi="Arial" w:cs="Arial"/>
          <w:b/>
          <w:shd w:val="clear" w:color="auto" w:fill="D9D9D9" w:themeFill="background1" w:themeFillShade="D9"/>
        </w:rPr>
        <w:t>Initiatives/Strategies</w:t>
      </w:r>
      <w:r w:rsidRPr="00D32167" w:rsidR="00C671DE">
        <w:rPr>
          <w:rFonts w:ascii="Arial" w:hAnsi="Arial" w:cs="Arial"/>
          <w:b/>
          <w:shd w:val="clear" w:color="auto" w:fill="D9D9D9" w:themeFill="background1" w:themeFillShade="D9"/>
        </w:rPr>
        <w:t xml:space="preserve"> from FY 202</w:t>
      </w:r>
      <w:r w:rsidRPr="00D32167" w:rsidR="00E02FEB">
        <w:rPr>
          <w:rFonts w:ascii="Arial" w:hAnsi="Arial" w:cs="Arial"/>
          <w:b/>
          <w:shd w:val="clear" w:color="auto" w:fill="D9D9D9" w:themeFill="background1" w:themeFillShade="D9"/>
        </w:rPr>
        <w:t>5</w:t>
      </w:r>
      <w:r w:rsidRPr="00D32167" w:rsidR="00C671DE">
        <w:rPr>
          <w:rFonts w:ascii="Arial" w:hAnsi="Arial" w:cs="Arial"/>
          <w:b/>
          <w:shd w:val="clear" w:color="auto" w:fill="D9D9D9" w:themeFill="background1" w:themeFillShade="D9"/>
        </w:rPr>
        <w:t xml:space="preserve"> DEI-EEO plan]</w:t>
      </w:r>
    </w:p>
    <w:p w:rsidRPr="00D32167" w:rsidR="00C83510" w:rsidP="003B40C8" w:rsidRDefault="00C83510" w14:paraId="3445E277" w14:textId="5934EB37">
      <w:pPr>
        <w:pStyle w:val="ListParagraph"/>
        <w:snapToGrid w:val="0"/>
        <w:ind w:left="1440"/>
        <w:rPr>
          <w:rFonts w:ascii="Arial" w:hAnsi="Arial" w:cs="Arial"/>
          <w:b/>
        </w:rPr>
      </w:pPr>
    </w:p>
    <w:p w:rsidRPr="00522372" w:rsidR="00421034" w:rsidP="00421034" w:rsidRDefault="00421034" w14:paraId="598B234D" w14:textId="77777777">
      <w:pPr>
        <w:widowControl/>
        <w:autoSpaceDE/>
        <w:autoSpaceDN/>
        <w:adjustRightInd/>
        <w:spacing w:before="100" w:beforeAutospacing="1" w:after="100" w:afterAutospacing="1"/>
        <w:ind w:left="720"/>
        <w:rPr>
          <w:rFonts w:ascii="Arial" w:hAnsi="Arial" w:cs="Arial"/>
        </w:rPr>
      </w:pPr>
      <w:r w:rsidRPr="00522372">
        <w:rPr>
          <w:rFonts w:ascii="Arial" w:hAnsi="Arial" w:cs="Arial"/>
          <w:b/>
          <w:bCs/>
        </w:rPr>
        <w:t>Age Inclusivity and Non-Traditional Minorities:</w:t>
      </w:r>
    </w:p>
    <w:p w:rsidRPr="00522372" w:rsidR="00421034" w:rsidP="00603832" w:rsidRDefault="00421034" w14:paraId="49D62753" w14:textId="77777777">
      <w:pPr>
        <w:widowControl/>
        <w:numPr>
          <w:ilvl w:val="1"/>
          <w:numId w:val="31"/>
        </w:numPr>
        <w:autoSpaceDE/>
        <w:autoSpaceDN/>
        <w:adjustRightInd/>
        <w:spacing w:before="100" w:beforeAutospacing="1" w:after="100" w:afterAutospacing="1"/>
        <w:rPr>
          <w:rFonts w:ascii="Arial" w:hAnsi="Arial" w:cs="Arial"/>
        </w:rPr>
      </w:pPr>
      <w:r w:rsidRPr="00522372">
        <w:rPr>
          <w:rFonts w:ascii="Arial" w:hAnsi="Arial" w:cs="Arial"/>
          <w:b/>
          <w:bCs/>
        </w:rPr>
        <w:t>Recruitment and Retention:</w:t>
      </w:r>
      <w:r w:rsidRPr="00522372">
        <w:rPr>
          <w:rFonts w:ascii="Arial" w:hAnsi="Arial" w:cs="Arial"/>
        </w:rPr>
        <w:t xml:space="preserve"> We will focus on recruiting and retaining employees from non-traditional backgrounds and various age groups. This includes creating internship and mentorship programs tailored to older adults and individuals from diverse career paths.</w:t>
      </w:r>
    </w:p>
    <w:p w:rsidRPr="006D2D16" w:rsidR="00C83510" w:rsidP="003B40C8" w:rsidRDefault="00C83510" w14:paraId="5E308DE5" w14:textId="07C08022">
      <w:pPr>
        <w:pStyle w:val="ListParagraph"/>
        <w:snapToGrid w:val="0"/>
        <w:ind w:left="1440"/>
        <w:rPr>
          <w:rFonts w:ascii="Arial" w:hAnsi="Arial" w:cs="Arial"/>
          <w:bCs/>
        </w:rPr>
      </w:pPr>
    </w:p>
    <w:p w:rsidRPr="00D32167" w:rsidR="00C83510" w:rsidP="6EB84BDE" w:rsidRDefault="003B58B0" w14:paraId="7F004814" w14:textId="728DE025">
      <w:pPr>
        <w:pStyle w:val="ListParagraph"/>
        <w:snapToGrid w:val="0"/>
        <w:ind w:left="1440"/>
        <w:rPr>
          <w:rFonts w:ascii="Arial" w:hAnsi="Arial" w:cs="Arial"/>
        </w:rPr>
      </w:pPr>
      <w:r w:rsidRPr="2855EC5E">
        <w:rPr>
          <w:rFonts w:ascii="Arial" w:hAnsi="Arial" w:cs="Arial"/>
        </w:rPr>
        <w:t>Q</w:t>
      </w:r>
      <w:r w:rsidRPr="2855EC5E" w:rsidR="00015C36">
        <w:rPr>
          <w:rFonts w:ascii="Arial" w:hAnsi="Arial" w:cs="Arial"/>
        </w:rPr>
        <w:t>2</w:t>
      </w:r>
      <w:r w:rsidRPr="2855EC5E">
        <w:rPr>
          <w:rFonts w:ascii="Arial" w:hAnsi="Arial" w:cs="Arial"/>
        </w:rPr>
        <w:t xml:space="preserve">: We will continue to collaborate with sibling agencies such as the NYC Department of Aging to ensure that we are </w:t>
      </w:r>
      <w:r w:rsidRPr="2855EC5E" w:rsidR="00015C36">
        <w:rPr>
          <w:rFonts w:ascii="Arial" w:hAnsi="Arial" w:cs="Arial"/>
        </w:rPr>
        <w:t>recruiting and retaining a diverse pool of candidates.</w:t>
      </w:r>
      <w:r w:rsidRPr="2855EC5E" w:rsidR="4778AA7C">
        <w:rPr>
          <w:rFonts w:ascii="Arial" w:hAnsi="Arial" w:cs="Arial"/>
        </w:rPr>
        <w:t xml:space="preserve"> We will also continue to conduct outreach to alumni associations and law schools to help us recruit a diverse pool of attorney candidat</w:t>
      </w:r>
      <w:r w:rsidRPr="2855EC5E" w:rsidR="455F88E7">
        <w:rPr>
          <w:rFonts w:ascii="Arial" w:hAnsi="Arial" w:cs="Arial"/>
        </w:rPr>
        <w:t xml:space="preserve">es. </w:t>
      </w:r>
    </w:p>
    <w:p w:rsidR="0042283A" w:rsidP="008B666A" w:rsidRDefault="0042283A" w14:paraId="48FCA780" w14:textId="77777777">
      <w:pPr>
        <w:pStyle w:val="ListParagraph"/>
        <w:snapToGrid w:val="0"/>
        <w:ind w:left="1440"/>
        <w:rPr>
          <w:rFonts w:ascii="Arial" w:hAnsi="Arial" w:cs="Arial"/>
          <w:b/>
        </w:rPr>
      </w:pPr>
    </w:p>
    <w:p w:rsidRPr="0078187C" w:rsidR="008B666A" w:rsidP="008B666A" w:rsidRDefault="008B666A" w14:paraId="4450E90B" w14:textId="39ECB586">
      <w:pPr>
        <w:pStyle w:val="ListParagraph"/>
        <w:snapToGrid w:val="0"/>
        <w:ind w:left="1440"/>
        <w:rPr>
          <w:rFonts w:ascii="Arial" w:hAnsi="Arial" w:cs="Arial"/>
          <w:bCs/>
        </w:rPr>
      </w:pPr>
      <w:r w:rsidRPr="0078187C">
        <w:rPr>
          <w:rFonts w:ascii="Arial" w:hAnsi="Arial" w:cs="Arial"/>
          <w:bCs/>
        </w:rPr>
        <w:t>In Q3, we expanded our recruitment strategy by deepening community-based partnerships and increasing our presence in spaces that serve underrepresented and non-traditional talent pools. In addition to continuing our collaboration with the NYC Department for the Aging and outreach to law schools and alumni networks, we hosted virtual and in-person information sessions in partnership with local community organizations and workforce development centers. These sessions highlighted career pathways within our agency and provided application guidance, particularly for candidates from diverse racial, socioeconomic, and educational backgrounds.</w:t>
      </w:r>
    </w:p>
    <w:p w:rsidR="008B666A" w:rsidP="4C03A919" w:rsidRDefault="008B666A" w14:paraId="6F0918FE" w14:textId="77777777">
      <w:pPr>
        <w:pStyle w:val="ListParagraph"/>
        <w:snapToGrid w:val="0"/>
        <w:ind w:left="1440"/>
        <w:rPr>
          <w:rFonts w:ascii="Arial" w:hAnsi="Arial" w:cs="Arial"/>
          <w:b/>
          <w:bCs/>
        </w:rPr>
      </w:pPr>
    </w:p>
    <w:p w:rsidRPr="00EB026D" w:rsidR="00EB026D" w:rsidP="4C03A919" w:rsidRDefault="00EB026D" w14:paraId="6897ED3E" w14:textId="322A77C4">
      <w:pPr>
        <w:pStyle w:val="ListParagraph"/>
        <w:snapToGrid w:val="0"/>
        <w:ind w:left="1440"/>
        <w:rPr>
          <w:rFonts w:ascii="Arial" w:hAnsi="Arial" w:cs="Arial"/>
          <w:b/>
          <w:bCs/>
          <w:rPrChange w:author="Unknown" w16du:dateUtc="2025-07-29T19:05:00Z" w:id="125">
            <w:rPr/>
          </w:rPrChange>
        </w:rPr>
      </w:pPr>
      <w:r w:rsidRPr="4C03A919">
        <w:rPr>
          <w:rFonts w:ascii="Arial" w:hAnsi="Arial" w:cs="Arial"/>
          <w:b/>
          <w:bCs/>
        </w:rPr>
        <w:t xml:space="preserve">Q4: </w:t>
      </w:r>
      <w:r w:rsidRPr="4C03A919">
        <w:rPr>
          <w:rFonts w:ascii="Arial" w:hAnsi="Arial" w:cs="Arial"/>
        </w:rPr>
        <w:t>In Q4, we will further strengthen our recruitment and retention strategies to engage non-traditional minorities and employees across diverse age groups. Building on previous partnerships with the NYC Department for the Aging, law schools, and alumni networks, we will expand outreach through targeted workshops, community hiring events, and tailored internship and mentorship opportunities for older adults and mid-career professionals seeking new pathways. Additionally, we will evaluate participation and feedback from these initiatives to identify gaps and refine our approach, ensuring our workforce reflects the varied backgrounds and lived experiences of New Yorkers.</w:t>
      </w:r>
    </w:p>
    <w:p w:rsidRPr="008B666A" w:rsidR="00EB026D" w:rsidP="008B666A" w:rsidRDefault="00EB026D" w14:paraId="561E8205" w14:textId="27756154">
      <w:pPr>
        <w:pStyle w:val="ListParagraph"/>
        <w:snapToGrid w:val="0"/>
        <w:ind w:left="1440"/>
        <w:rPr>
          <w:rFonts w:ascii="Arial" w:hAnsi="Arial" w:cs="Arial"/>
          <w:b/>
        </w:rPr>
      </w:pPr>
    </w:p>
    <w:p w:rsidRPr="0042283A" w:rsidR="006D004F" w:rsidP="0042283A" w:rsidRDefault="006D004F" w14:paraId="02A69841" w14:textId="77777777">
      <w:pPr>
        <w:pStyle w:val="ListParagraph"/>
        <w:snapToGrid w:val="0"/>
        <w:ind w:left="1440"/>
      </w:pPr>
    </w:p>
    <w:p w:rsidRPr="00D32167" w:rsidR="00C83510" w:rsidP="003B40C8" w:rsidRDefault="00C83510" w14:paraId="7276EBCB" w14:textId="4879D0CC">
      <w:pPr>
        <w:pStyle w:val="ListParagraph"/>
        <w:snapToGrid w:val="0"/>
        <w:ind w:left="1440"/>
        <w:rPr>
          <w:rFonts w:ascii="Arial" w:hAnsi="Arial" w:cs="Arial"/>
          <w:b/>
        </w:rPr>
      </w:pPr>
      <w:r w:rsidRPr="00D32167">
        <w:rPr>
          <w:rFonts w:ascii="Arial" w:hAnsi="Arial" w:cs="Arial"/>
          <w:b/>
          <w:bCs/>
          <w:highlight w:val="lightGray"/>
        </w:rPr>
        <w:t xml:space="preserve">Please describe the steps that your agency has taken to </w:t>
      </w:r>
      <w:r w:rsidRPr="00D32167" w:rsidR="00C77C62">
        <w:rPr>
          <w:rFonts w:ascii="Arial" w:hAnsi="Arial" w:cs="Arial"/>
          <w:b/>
          <w:bCs/>
          <w:highlight w:val="lightGray"/>
        </w:rPr>
        <w:t>implement and achieve</w:t>
      </w:r>
      <w:r w:rsidRPr="00D32167">
        <w:rPr>
          <w:rFonts w:ascii="Arial" w:hAnsi="Arial" w:cs="Arial"/>
          <w:b/>
          <w:bCs/>
          <w:highlight w:val="lightGray"/>
        </w:rPr>
        <w:t xml:space="preserve"> </w:t>
      </w:r>
      <w:r w:rsidRPr="00D32167" w:rsidR="00A52D66">
        <w:rPr>
          <w:rFonts w:ascii="Arial" w:hAnsi="Arial" w:cs="Arial"/>
          <w:b/>
          <w:bCs/>
          <w:highlight w:val="lightGray"/>
        </w:rPr>
        <w:t>these initiatives/strategies</w:t>
      </w:r>
      <w:r w:rsidRPr="00D32167">
        <w:rPr>
          <w:rFonts w:ascii="Arial" w:hAnsi="Arial" w:cs="Arial"/>
          <w:b/>
          <w:bCs/>
          <w:highlight w:val="lightGray"/>
        </w:rPr>
        <w:t>.</w:t>
      </w:r>
      <w:r w:rsidRPr="00D32167" w:rsidR="002E407D">
        <w:rPr>
          <w:rFonts w:ascii="Arial" w:hAnsi="Arial" w:cs="Arial"/>
          <w:b/>
          <w:bCs/>
          <w:highlight w:val="lightGray"/>
        </w:rPr>
        <w:t xml:space="preserve">  How do you evaluate the effectiveness of these actions?</w:t>
      </w:r>
    </w:p>
    <w:p w:rsidRPr="00D32167" w:rsidR="00CB0834" w:rsidP="003B40C8" w:rsidRDefault="00CB0834" w14:paraId="16EDA55A" w14:textId="77777777">
      <w:pPr>
        <w:pStyle w:val="ListParagraph"/>
        <w:snapToGrid w:val="0"/>
        <w:ind w:left="1440"/>
        <w:rPr>
          <w:rFonts w:ascii="Arial" w:hAnsi="Arial" w:cs="Arial"/>
          <w:b/>
        </w:rPr>
      </w:pPr>
    </w:p>
    <w:p w:rsidRPr="00A44368" w:rsidR="003B40C8" w:rsidP="003B40C8" w:rsidRDefault="00A44368" w14:paraId="6C22BC1C" w14:textId="10F2035F">
      <w:pPr>
        <w:pStyle w:val="ListParagraph"/>
        <w:snapToGrid w:val="0"/>
        <w:ind w:left="1440"/>
        <w:rPr>
          <w:rFonts w:ascii="Arial" w:hAnsi="Arial" w:cs="Arial"/>
          <w:bCs/>
        </w:rPr>
      </w:pPr>
      <w:r w:rsidRPr="00A44368">
        <w:rPr>
          <w:rFonts w:ascii="Arial" w:hAnsi="Arial" w:cs="Arial"/>
          <w:bCs/>
        </w:rPr>
        <w:t>We prioritize outreach efforts aimed at attracting candidates from non-traditional backgrounds and diverse age groups. This includes partnering with community organizations and attending job fairs that focus on these demographics.</w:t>
      </w:r>
    </w:p>
    <w:p w:rsidR="00CB0834" w:rsidP="003B40C8" w:rsidRDefault="00CB0834" w14:paraId="67F2C610" w14:textId="77777777">
      <w:pPr>
        <w:pStyle w:val="ListParagraph"/>
        <w:snapToGrid w:val="0"/>
        <w:ind w:left="1440"/>
        <w:rPr>
          <w:rFonts w:ascii="Arial" w:hAnsi="Arial" w:cs="Arial"/>
          <w:b/>
        </w:rPr>
      </w:pPr>
    </w:p>
    <w:p w:rsidRPr="006D2D16" w:rsidR="00015C36" w:rsidP="6EB84BDE" w:rsidRDefault="00015C36" w14:paraId="6CC07151" w14:textId="1BA650BD">
      <w:pPr>
        <w:pStyle w:val="ListParagraph"/>
        <w:snapToGrid w:val="0"/>
        <w:ind w:left="1440"/>
        <w:rPr>
          <w:rFonts w:ascii="Arial" w:hAnsi="Arial" w:cs="Arial"/>
        </w:rPr>
      </w:pPr>
      <w:r w:rsidRPr="2855EC5E">
        <w:rPr>
          <w:rFonts w:ascii="Arial" w:hAnsi="Arial" w:cs="Arial"/>
        </w:rPr>
        <w:t>Q2: We continu</w:t>
      </w:r>
      <w:r w:rsidRPr="2855EC5E" w:rsidR="1D4A5506">
        <w:rPr>
          <w:rFonts w:ascii="Arial" w:hAnsi="Arial" w:cs="Arial"/>
        </w:rPr>
        <w:t xml:space="preserve">e </w:t>
      </w:r>
      <w:r w:rsidRPr="2855EC5E">
        <w:rPr>
          <w:rFonts w:ascii="Arial" w:hAnsi="Arial" w:cs="Arial"/>
        </w:rPr>
        <w:t xml:space="preserve">to collaborate with our community partners to ensure that we are </w:t>
      </w:r>
      <w:r w:rsidRPr="2855EC5E" w:rsidR="006D2D16">
        <w:rPr>
          <w:rFonts w:ascii="Arial" w:hAnsi="Arial" w:cs="Arial"/>
        </w:rPr>
        <w:t>providing members of the community notices of vacancies.</w:t>
      </w:r>
    </w:p>
    <w:p w:rsidRPr="0078187C" w:rsidR="00CB0834" w:rsidP="003B40C8" w:rsidRDefault="00CB0834" w14:paraId="4C1C348E" w14:textId="77777777">
      <w:pPr>
        <w:pStyle w:val="ListParagraph"/>
        <w:snapToGrid w:val="0"/>
        <w:ind w:left="1440"/>
        <w:rPr>
          <w:rFonts w:ascii="Arial" w:hAnsi="Arial" w:cs="Arial"/>
          <w:bCs/>
        </w:rPr>
      </w:pPr>
    </w:p>
    <w:p w:rsidRPr="0078187C" w:rsidR="0042283A" w:rsidP="0078187C" w:rsidRDefault="0042283A" w14:paraId="4A5E61B8" w14:textId="2AA341E5">
      <w:pPr>
        <w:pStyle w:val="ListParagraph"/>
        <w:ind w:left="1440"/>
        <w:rPr>
          <w:rFonts w:ascii="Arial" w:hAnsi="Arial" w:cs="Arial"/>
          <w:bCs/>
        </w:rPr>
      </w:pPr>
      <w:r w:rsidRPr="0078187C">
        <w:rPr>
          <w:rFonts w:ascii="Arial" w:hAnsi="Arial" w:cs="Arial"/>
          <w:bCs/>
        </w:rPr>
        <w:t>Q3: We also piloted a staff referral initiative aimed at encouraging employees to recommend candidates from diverse communities, helping us tap into networks not traditionally reached through standard outreach. To support inclusive hiring, we began updating our interview evaluation tools to include equity-focused prompts and continued providing training for hiring managers on mitigating unconscious bias. These expanded efforts demonstrate our ongoing commitment to building a workforce that reflects the rich diversity of New York City.</w:t>
      </w:r>
    </w:p>
    <w:p w:rsidR="00CB0834" w:rsidP="4C03A919" w:rsidRDefault="00CB0834" w14:paraId="6AD1D729" w14:textId="77777777">
      <w:pPr>
        <w:pStyle w:val="ListParagraph"/>
        <w:snapToGrid w:val="0"/>
        <w:ind w:left="1440"/>
        <w:rPr>
          <w:rFonts w:ascii="Arial" w:hAnsi="Arial" w:cs="Arial"/>
          <w:b/>
          <w:bCs/>
        </w:rPr>
      </w:pPr>
    </w:p>
    <w:p w:rsidR="00EB026D" w:rsidP="4C03A919" w:rsidRDefault="00EB026D" w14:paraId="782F66C9" w14:textId="70FB6FF2">
      <w:pPr>
        <w:pStyle w:val="ListParagraph"/>
        <w:snapToGrid w:val="0"/>
        <w:ind w:left="1440"/>
        <w:rPr>
          <w:rFonts w:ascii="Arial" w:hAnsi="Arial" w:cs="Arial"/>
          <w:b w:val="1"/>
          <w:bCs w:val="1"/>
        </w:rPr>
      </w:pPr>
      <w:r w:rsidRPr="21E42AA7" w:rsidR="484C52E0">
        <w:rPr>
          <w:rFonts w:ascii="Arial" w:hAnsi="Arial" w:cs="Arial"/>
          <w:b w:val="1"/>
          <w:bCs w:val="1"/>
        </w:rPr>
        <w:t xml:space="preserve">Q4: </w:t>
      </w:r>
      <w:r w:rsidRPr="21E42AA7" w:rsidR="484C52E0">
        <w:rPr>
          <w:rFonts w:ascii="Arial" w:hAnsi="Arial" w:cs="Arial"/>
        </w:rPr>
        <w:t xml:space="preserve">In Q4, we </w:t>
      </w:r>
      <w:r w:rsidRPr="21E42AA7" w:rsidR="221F7BC3">
        <w:rPr>
          <w:rFonts w:ascii="Arial" w:hAnsi="Arial" w:cs="Arial"/>
        </w:rPr>
        <w:t>have</w:t>
      </w:r>
      <w:r w:rsidRPr="21E42AA7" w:rsidR="484C52E0">
        <w:rPr>
          <w:rFonts w:ascii="Arial" w:hAnsi="Arial" w:cs="Arial"/>
        </w:rPr>
        <w:t xml:space="preserve"> broaden</w:t>
      </w:r>
      <w:r w:rsidRPr="21E42AA7" w:rsidR="4DC74819">
        <w:rPr>
          <w:rFonts w:ascii="Arial" w:hAnsi="Arial" w:cs="Arial"/>
        </w:rPr>
        <w:t>ed</w:t>
      </w:r>
      <w:r w:rsidRPr="21E42AA7" w:rsidR="484C52E0">
        <w:rPr>
          <w:rFonts w:ascii="Arial" w:hAnsi="Arial" w:cs="Arial"/>
        </w:rPr>
        <w:t xml:space="preserve"> our outreach by hosting </w:t>
      </w:r>
      <w:r w:rsidRPr="21E42AA7" w:rsidR="484C52E0">
        <w:rPr>
          <w:rFonts w:ascii="Arial" w:hAnsi="Arial" w:cs="Arial"/>
        </w:rPr>
        <w:t xml:space="preserve">workshops in collaboration with community partners that serve non-traditional and multigenerational talent pools. We </w:t>
      </w:r>
      <w:r w:rsidRPr="21E42AA7" w:rsidR="3F2880FC">
        <w:rPr>
          <w:rFonts w:ascii="Arial" w:hAnsi="Arial" w:cs="Arial"/>
        </w:rPr>
        <w:t>have</w:t>
      </w:r>
      <w:r w:rsidRPr="21E42AA7" w:rsidR="0D582538">
        <w:rPr>
          <w:rFonts w:ascii="Arial" w:hAnsi="Arial" w:cs="Arial"/>
        </w:rPr>
        <w:t xml:space="preserve"> </w:t>
      </w:r>
      <w:r w:rsidRPr="21E42AA7" w:rsidR="0D582538">
        <w:rPr>
          <w:rFonts w:ascii="Arial" w:hAnsi="Arial" w:cs="Arial"/>
        </w:rPr>
        <w:t>al</w:t>
      </w:r>
      <w:r w:rsidRPr="21E42AA7" w:rsidR="484C52E0">
        <w:rPr>
          <w:rFonts w:ascii="Arial" w:hAnsi="Arial" w:cs="Arial"/>
        </w:rPr>
        <w:t>lso</w:t>
      </w:r>
      <w:r w:rsidRPr="21E42AA7" w:rsidR="484C52E0">
        <w:rPr>
          <w:rFonts w:ascii="Arial" w:hAnsi="Arial" w:cs="Arial"/>
        </w:rPr>
        <w:t xml:space="preserve"> strengthen</w:t>
      </w:r>
      <w:r w:rsidRPr="21E42AA7" w:rsidR="108BFFE4">
        <w:rPr>
          <w:rFonts w:ascii="Arial" w:hAnsi="Arial" w:cs="Arial"/>
        </w:rPr>
        <w:t>ed</w:t>
      </w:r>
      <w:r w:rsidRPr="21E42AA7" w:rsidR="484C52E0">
        <w:rPr>
          <w:rFonts w:ascii="Arial" w:hAnsi="Arial" w:cs="Arial"/>
        </w:rPr>
        <w:t xml:space="preserve"> our </w:t>
      </w:r>
      <w:r w:rsidRPr="21E42AA7" w:rsidR="484C52E0">
        <w:rPr>
          <w:rFonts w:ascii="Arial" w:hAnsi="Arial" w:cs="Arial"/>
        </w:rPr>
        <w:t>staff referral initiative</w:t>
      </w:r>
      <w:r w:rsidRPr="21E42AA7" w:rsidR="484C52E0">
        <w:rPr>
          <w:rFonts w:ascii="Arial" w:hAnsi="Arial" w:cs="Arial"/>
        </w:rPr>
        <w:t xml:space="preserve">, encouraging employees to help </w:t>
      </w:r>
      <w:r w:rsidRPr="21E42AA7" w:rsidR="484C52E0">
        <w:rPr>
          <w:rFonts w:ascii="Arial" w:hAnsi="Arial" w:cs="Arial"/>
        </w:rPr>
        <w:t>identify</w:t>
      </w:r>
      <w:r w:rsidRPr="21E42AA7" w:rsidR="484C52E0">
        <w:rPr>
          <w:rFonts w:ascii="Arial" w:hAnsi="Arial" w:cs="Arial"/>
        </w:rPr>
        <w:t xml:space="preserve"> qualified candidates from underrepresented backgrounds. Additionally, we plan to </w:t>
      </w:r>
      <w:r w:rsidRPr="21E42AA7" w:rsidR="484C52E0">
        <w:rPr>
          <w:rFonts w:ascii="Arial" w:hAnsi="Arial" w:cs="Arial"/>
        </w:rPr>
        <w:t>finalize</w:t>
      </w:r>
      <w:r w:rsidRPr="21E42AA7" w:rsidR="484C52E0">
        <w:rPr>
          <w:rFonts w:ascii="Arial" w:hAnsi="Arial" w:cs="Arial"/>
        </w:rPr>
        <w:t xml:space="preserve"> updates to our interview evaluation tools and continue providing equity-focused training to hiring managers, ensuring a fair and inclusive hiring process that reflects the diversity of the communities we serve.</w:t>
      </w:r>
    </w:p>
    <w:p w:rsidR="00EB026D" w:rsidP="4C03A919" w:rsidRDefault="00EB026D" w14:paraId="61843CD1" w14:textId="77777777">
      <w:pPr>
        <w:pStyle w:val="ListParagraph"/>
        <w:snapToGrid w:val="0"/>
        <w:ind w:left="1440"/>
        <w:rPr>
          <w:rFonts w:ascii="Arial" w:hAnsi="Arial" w:cs="Arial"/>
          <w:b/>
          <w:bCs/>
        </w:rPr>
      </w:pPr>
    </w:p>
    <w:p w:rsidRPr="00D32167" w:rsidR="00EB026D" w:rsidP="003B40C8" w:rsidRDefault="00EB026D" w14:paraId="512B35EA" w14:textId="77777777">
      <w:pPr>
        <w:pStyle w:val="ListParagraph"/>
        <w:snapToGrid w:val="0"/>
        <w:ind w:left="1440"/>
        <w:rPr>
          <w:rFonts w:ascii="Arial" w:hAnsi="Arial" w:cs="Arial"/>
          <w:b/>
        </w:rPr>
      </w:pPr>
    </w:p>
    <w:p w:rsidRPr="00D32167" w:rsidR="00FB4C18" w:rsidP="000F1747" w:rsidRDefault="00727549" w14:paraId="31419434" w14:textId="3B907FE3">
      <w:pPr>
        <w:snapToGrid w:val="0"/>
        <w:spacing w:after="120"/>
        <w:ind w:left="1440"/>
        <w:rPr>
          <w:rFonts w:ascii="Arial" w:hAnsi="Arial" w:cs="Arial"/>
          <w:b/>
        </w:rPr>
      </w:pPr>
      <w:r w:rsidRPr="00D32167">
        <w:rPr>
          <w:rFonts w:ascii="Arial" w:hAnsi="Arial" w:cs="Arial"/>
          <w:b/>
          <w:bCs/>
          <w:u w:val="single"/>
        </w:rPr>
        <w:t>Recruitment Initiative</w:t>
      </w:r>
      <w:r w:rsidRPr="00D32167" w:rsidR="00D31CD4">
        <w:rPr>
          <w:rFonts w:ascii="Arial" w:hAnsi="Arial" w:cs="Arial"/>
          <w:b/>
          <w:bCs/>
          <w:u w:val="single"/>
        </w:rPr>
        <w:t>s/Strategies</w:t>
      </w:r>
      <w:r w:rsidRPr="00D32167">
        <w:rPr>
          <w:rFonts w:ascii="Arial" w:hAnsi="Arial" w:cs="Arial"/>
          <w:b/>
          <w:bCs/>
          <w:u w:val="single"/>
        </w:rPr>
        <w:t xml:space="preserve"> </w:t>
      </w:r>
      <w:r w:rsidRPr="00D32167" w:rsidR="00395143">
        <w:rPr>
          <w:rFonts w:ascii="Arial" w:hAnsi="Arial" w:cs="Arial"/>
          <w:b/>
          <w:bCs/>
          <w:u w:val="single"/>
        </w:rPr>
        <w:t>#</w:t>
      </w:r>
      <w:r w:rsidRPr="00D32167" w:rsidR="00D31CD4">
        <w:rPr>
          <w:rFonts w:ascii="Arial" w:hAnsi="Arial" w:cs="Arial"/>
          <w:b/>
          <w:bCs/>
          <w:u w:val="single"/>
        </w:rPr>
        <w:t>1</w:t>
      </w:r>
      <w:r w:rsidRPr="00D32167">
        <w:rPr>
          <w:rFonts w:ascii="Arial" w:hAnsi="Arial" w:cs="Arial"/>
          <w:b/>
          <w:bCs/>
          <w:u w:val="single"/>
        </w:rPr>
        <w:t xml:space="preserve"> Update:</w:t>
      </w:r>
    </w:p>
    <w:p w:rsidRPr="00D32167" w:rsidR="00FB4C18" w:rsidP="003B40C8" w:rsidRDefault="04FF4EDD" w14:paraId="3BDF5C24" w14:textId="500331DE">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FB4C18">
        <w:tab/>
      </w:r>
      <w:sdt>
        <w:sdtPr>
          <w:rPr>
            <w:rFonts w:ascii="Arial" w:hAnsi="Arial" w:cs="Arial"/>
            <w:b/>
            <w:bCs/>
            <w:color w:val="000000" w:themeColor="text1"/>
            <w:shd w:val="clear" w:color="auto" w:fill="E6E6E6"/>
          </w:rPr>
          <w:id w:val="-1707481704"/>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710377474"/>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FB4C1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2115475056"/>
          <w14:checkbox>
            <w14:checked w14:val="1"/>
            <w14:checkedState w14:val="2612" w14:font="MS Gothic"/>
            <w14:uncheckedState w14:val="2610" w14:font="MS Gothic"/>
          </w14:checkbox>
        </w:sdtPr>
        <w:sdtContent>
          <w:r w:rsidRPr="6583EC87" w:rsidR="426C255C">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1773237403"/>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FB4C18">
        <w:tab/>
      </w:r>
      <w:sdt>
        <w:sdtPr>
          <w:rPr>
            <w:rFonts w:ascii="Arial" w:hAnsi="Arial" w:cs="Arial"/>
            <w:b/>
            <w:bCs/>
            <w:color w:val="000000" w:themeColor="text1"/>
            <w:shd w:val="clear" w:color="auto" w:fill="E6E6E6"/>
          </w:rPr>
          <w:id w:val="-17162866"/>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FB4C18">
        <w:tab/>
      </w:r>
      <w:sdt>
        <w:sdtPr>
          <w:rPr>
            <w:rFonts w:ascii="Arial" w:hAnsi="Arial" w:cs="Arial"/>
            <w:b/>
            <w:bCs/>
            <w:color w:val="000000" w:themeColor="text1"/>
            <w:shd w:val="clear" w:color="auto" w:fill="E6E6E6"/>
          </w:rPr>
          <w:id w:val="819230539"/>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FB4C18">
        <w:tab/>
      </w:r>
    </w:p>
    <w:p w:rsidRPr="00D32167" w:rsidR="00FB4C18" w:rsidP="003B40C8" w:rsidRDefault="00FB4C18" w14:paraId="02DEB556" w14:textId="2A610409">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63602588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21072802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488971652"/>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58766519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957475986"/>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33325430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4C18" w:rsidP="003B40C8" w:rsidRDefault="00FB4C18" w14:paraId="34DF5911" w14:textId="5483F608">
      <w:pPr>
        <w:widowControl/>
        <w:autoSpaceDE/>
        <w:autoSpaceDN/>
        <w:adjustRightInd/>
        <w:ind w:left="1440"/>
        <w:rPr>
          <w:rFonts w:ascii="Arial" w:hAnsi="Arial" w:cs="Arial"/>
          <w:b/>
          <w:bCs/>
          <w:color w:val="000000"/>
        </w:rPr>
      </w:pPr>
      <w:r w:rsidRPr="4C03A919">
        <w:rPr>
          <w:rFonts w:ascii="Arial" w:hAnsi="Arial" w:cs="Arial"/>
          <w:b/>
          <w:bCs/>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153538568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69746174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625608685"/>
          <w14:checkbox>
            <w14:checked w14:val="1"/>
            <w14:checkedState w14:val="2612" w14:font="MS Gothic"/>
            <w14:uncheckedState w14:val="2610" w14:font="MS Gothic"/>
          </w14:checkbox>
        </w:sdtPr>
        <w:sdtEndPr>
          <w:rPr>
            <w:color w:val="000000" w:themeColor="text1"/>
          </w:rPr>
        </w:sdtEndPr>
        <w:sdtContent>
          <w:r w:rsidRPr="0042283A" w:rsidR="0042283A">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50328239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60271210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3473894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4C18" w:rsidP="003B40C8" w:rsidRDefault="00FB4C18" w14:paraId="7768BD30" w14:textId="2E14B837">
      <w:pPr>
        <w:widowControl/>
        <w:autoSpaceDE/>
        <w:autoSpaceDN/>
        <w:adjustRightInd/>
        <w:ind w:left="1440"/>
        <w:rPr>
          <w:rFonts w:ascii="Arial" w:hAnsi="Arial" w:cs="Arial"/>
          <w:b/>
          <w:bCs/>
          <w:color w:val="000000"/>
        </w:rPr>
      </w:pPr>
      <w:r w:rsidRPr="4C03A919">
        <w:rPr>
          <w:rFonts w:ascii="Arial" w:hAnsi="Arial" w:cs="Arial"/>
          <w:b/>
          <w:bCs/>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115999965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207276637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53889478"/>
          <w14:checkbox>
            <w14:checked w14:val="1"/>
            <w14:checkedState w14:val="2612" w14:font="MS Gothic"/>
            <w14:uncheckedState w14:val="2610" w14:font="MS Gothic"/>
          </w14:checkbox>
        </w:sdtPr>
        <w:sdtEndPr>
          <w:rPr>
            <w:color w:val="000000" w:themeColor="text1"/>
          </w:rPr>
        </w:sdtEndPr>
        <w:sdtContent>
          <w:r w:rsidRPr="00EB026D" w:rsidR="00EB026D">
            <w:rPr>
              <w:rFonts w:ascii="MS Gothic" w:hAnsi="MS Gothic" w:eastAsia="MS Gothic" w:cs="Segoe UI Symbol"/>
              <w:b/>
              <w:bCs/>
              <w:color w:val="000000"/>
            </w:rPr>
            <w:t>☒</w:t>
          </w:r>
        </w:sdtContent>
      </w:sdt>
      <w:r w:rsidRPr="00D32167">
        <w:rPr>
          <w:rFonts w:ascii="Arial" w:hAnsi="Arial" w:cs="Arial"/>
          <w:b/>
          <w:bCs/>
          <w:color w:val="000000"/>
        </w:rPr>
        <w:t xml:space="preserve"> Ongoing </w:t>
      </w:r>
      <w:sdt>
        <w:sdtPr>
          <w:rPr>
            <w:rFonts w:ascii="Arial" w:hAnsi="Arial" w:cs="Arial"/>
            <w:b/>
            <w:bCs/>
            <w:color w:val="000000"/>
            <w:shd w:val="clear" w:color="auto" w:fill="E6E6E6"/>
          </w:rPr>
          <w:id w:val="101079804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39418786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22696622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4C18" w:rsidP="00C50885" w:rsidRDefault="00FB4C18" w14:paraId="082ECD62" w14:textId="77777777">
      <w:pPr>
        <w:widowControl/>
        <w:autoSpaceDE/>
        <w:autoSpaceDN/>
        <w:adjustRightInd/>
        <w:ind w:left="810"/>
        <w:rPr>
          <w:rFonts w:ascii="Arial" w:hAnsi="Arial" w:cs="Arial"/>
          <w:b/>
          <w:bCs/>
          <w:color w:val="000000"/>
        </w:rPr>
      </w:pPr>
    </w:p>
    <w:p w:rsidRPr="00D32167" w:rsidR="00FB4C18" w:rsidP="00C50885" w:rsidRDefault="00FB4C18" w14:paraId="4D28B87C" w14:textId="38A324D9">
      <w:pPr>
        <w:pStyle w:val="ListParagraph"/>
        <w:snapToGrid w:val="0"/>
        <w:ind w:left="810" w:hanging="360"/>
        <w:rPr>
          <w:rFonts w:ascii="Arial" w:hAnsi="Arial" w:cs="Arial"/>
          <w:b/>
        </w:rPr>
      </w:pPr>
    </w:p>
    <w:p w:rsidRPr="00D32167" w:rsidR="00C123B3" w:rsidP="00C123B3" w:rsidRDefault="00C123B3" w14:paraId="5FA3353A" w14:textId="77777777">
      <w:pPr>
        <w:snapToGrid w:val="0"/>
        <w:rPr>
          <w:rFonts w:ascii="Arial" w:hAnsi="Arial" w:cs="Arial"/>
          <w:b/>
        </w:rPr>
      </w:pPr>
    </w:p>
    <w:p w:rsidRPr="00D32167" w:rsidR="003B40C8" w:rsidP="00C123B3" w:rsidRDefault="003B40C8" w14:paraId="49D8A8A9" w14:textId="77777777">
      <w:pPr>
        <w:snapToGrid w:val="0"/>
        <w:rPr>
          <w:rFonts w:ascii="Arial" w:hAnsi="Arial" w:cs="Arial"/>
          <w:b/>
        </w:rPr>
      </w:pPr>
    </w:p>
    <w:p w:rsidRPr="00D32167" w:rsidR="001F7312" w:rsidP="00603832" w:rsidRDefault="00C83510" w14:paraId="1B6E0174" w14:textId="589144C3">
      <w:pPr>
        <w:pStyle w:val="ListParagraph"/>
        <w:numPr>
          <w:ilvl w:val="0"/>
          <w:numId w:val="24"/>
        </w:numPr>
        <w:snapToGrid w:val="0"/>
        <w:ind w:left="1368"/>
        <w:rPr>
          <w:rFonts w:ascii="Arial" w:hAnsi="Arial" w:cs="Arial"/>
          <w:b/>
        </w:rPr>
      </w:pPr>
      <w:r w:rsidRPr="00D32167">
        <w:rPr>
          <w:rFonts w:ascii="Arial" w:hAnsi="Arial" w:cs="Arial"/>
          <w:b/>
          <w:shd w:val="clear" w:color="auto" w:fill="D9D9D9" w:themeFill="background1" w:themeFillShade="D9"/>
        </w:rPr>
        <w:t xml:space="preserve"> </w:t>
      </w:r>
      <w:r w:rsidRPr="00D32167" w:rsidR="00417162">
        <w:rPr>
          <w:rFonts w:ascii="Arial" w:hAnsi="Arial" w:cs="Arial"/>
          <w:b/>
          <w:shd w:val="clear" w:color="auto" w:fill="D9D9D9" w:themeFill="background1" w:themeFillShade="D9"/>
        </w:rPr>
        <w:t xml:space="preserve"> [Copy Recruitment Initiatives/Strategies from FY 202</w:t>
      </w:r>
      <w:r w:rsidRPr="00D32167" w:rsidR="00E02FEB">
        <w:rPr>
          <w:rFonts w:ascii="Arial" w:hAnsi="Arial" w:cs="Arial"/>
          <w:b/>
          <w:shd w:val="clear" w:color="auto" w:fill="D9D9D9" w:themeFill="background1" w:themeFillShade="D9"/>
        </w:rPr>
        <w:t>5</w:t>
      </w:r>
      <w:r w:rsidRPr="00D32167" w:rsidR="00417162">
        <w:rPr>
          <w:rFonts w:ascii="Arial" w:hAnsi="Arial" w:cs="Arial"/>
          <w:b/>
          <w:shd w:val="clear" w:color="auto" w:fill="D9D9D9" w:themeFill="background1" w:themeFillShade="D9"/>
        </w:rPr>
        <w:t xml:space="preserve"> DEI-EEO plan]</w:t>
      </w:r>
    </w:p>
    <w:p w:rsidRPr="00D32167" w:rsidR="00C83510" w:rsidP="003B40C8" w:rsidRDefault="00C83510" w14:paraId="2D1F8FA3" w14:textId="47BE4593">
      <w:pPr>
        <w:snapToGrid w:val="0"/>
        <w:ind w:left="1440"/>
        <w:rPr>
          <w:rFonts w:ascii="Arial" w:hAnsi="Arial" w:cs="Arial"/>
        </w:rPr>
      </w:pPr>
    </w:p>
    <w:p w:rsidRPr="00522372" w:rsidR="005A3A3A" w:rsidP="00603832" w:rsidRDefault="005A3A3A" w14:paraId="01996912" w14:textId="77777777">
      <w:pPr>
        <w:widowControl/>
        <w:numPr>
          <w:ilvl w:val="1"/>
          <w:numId w:val="31"/>
        </w:numPr>
        <w:autoSpaceDE/>
        <w:autoSpaceDN/>
        <w:adjustRightInd/>
        <w:spacing w:before="100" w:beforeAutospacing="1" w:after="100" w:afterAutospacing="1"/>
        <w:rPr>
          <w:rFonts w:ascii="Arial" w:hAnsi="Arial" w:cs="Arial"/>
        </w:rPr>
      </w:pPr>
      <w:r w:rsidRPr="00522372">
        <w:rPr>
          <w:rFonts w:ascii="Arial" w:hAnsi="Arial" w:cs="Arial"/>
          <w:b/>
          <w:bCs/>
        </w:rPr>
        <w:t>Training and Awareness:</w:t>
      </w:r>
      <w:r w:rsidRPr="00522372">
        <w:rPr>
          <w:rFonts w:ascii="Arial" w:hAnsi="Arial" w:cs="Arial"/>
        </w:rPr>
        <w:t xml:space="preserve"> Implement training programs that address the unique challenges and strengths of non-traditional minorities and older employees. This will help in promoting their inclusion and recognition within the agency.</w:t>
      </w:r>
    </w:p>
    <w:p w:rsidRPr="00D32167" w:rsidR="00C123B3" w:rsidP="003B40C8" w:rsidRDefault="00622406" w14:paraId="697FE9D9" w14:textId="6C32B7CB">
      <w:pPr>
        <w:snapToGrid w:val="0"/>
        <w:ind w:left="1440"/>
        <w:rPr>
          <w:rFonts w:ascii="Arial" w:hAnsi="Arial" w:cs="Arial"/>
        </w:rPr>
      </w:pPr>
      <w:r w:rsidRPr="2855EC5E">
        <w:rPr>
          <w:rFonts w:ascii="Arial" w:hAnsi="Arial" w:cs="Arial"/>
        </w:rPr>
        <w:t>Q2: We con</w:t>
      </w:r>
      <w:r w:rsidRPr="2855EC5E" w:rsidR="59702EEE">
        <w:rPr>
          <w:rFonts w:ascii="Arial" w:hAnsi="Arial" w:cs="Arial"/>
        </w:rPr>
        <w:t xml:space="preserve">tinue </w:t>
      </w:r>
      <w:r w:rsidRPr="2855EC5E">
        <w:rPr>
          <w:rFonts w:ascii="Arial" w:hAnsi="Arial" w:cs="Arial"/>
        </w:rPr>
        <w:t>to equip employees with practical skills that address the unique experiences and challenges faced by different demographic groups within our workforce. By integrating diverse perspectives into our training, we create a more inclusive environment where employees feel supported in their professional growth, while also strengthening the overall cohesion and success of the agency.</w:t>
      </w:r>
    </w:p>
    <w:p w:rsidR="00C123B3" w:rsidP="003B40C8" w:rsidRDefault="00C123B3" w14:paraId="549531CC" w14:textId="7AA4502C">
      <w:pPr>
        <w:snapToGrid w:val="0"/>
        <w:ind w:left="1440"/>
        <w:rPr>
          <w:rFonts w:ascii="Arial" w:hAnsi="Arial" w:cs="Arial"/>
        </w:rPr>
      </w:pPr>
    </w:p>
    <w:p w:rsidR="00C123B3" w:rsidP="003B40C8" w:rsidRDefault="00621AA5" w14:paraId="0CA4ABDD" w14:textId="3DA2FA09">
      <w:pPr>
        <w:snapToGrid w:val="0"/>
        <w:ind w:left="1440"/>
        <w:rPr>
          <w:ins w:author="Sanon-Ellis, Medgine (CCHR" w:date="2025-08-01T16:24:56.053Z" w16du:dateUtc="2025-08-01T16:24:56.053Z" w:id="200944405"/>
          <w:rFonts w:ascii="Arial" w:hAnsi="Arial" w:cs="Arial"/>
        </w:rPr>
      </w:pPr>
      <w:r w:rsidRPr="21E42AA7" w:rsidR="5AA0BE1C">
        <w:rPr>
          <w:rFonts w:ascii="Arial" w:hAnsi="Arial" w:cs="Arial"/>
        </w:rPr>
        <w:t>Q3: In Q3, we expanded our training efforts by developing specialized modules that address the lived experiences, strengths, and workplace barriers commonly faced by non-traditional minorities and older employees. These sessions incorporated real-world scenarios and interactive components to deepen empathy and understanding across teams. These efforts aim to reinforce an environment where all staff—regardless of age or background—feel recognized, valued, and equipped to contribute fully to the agency’s mission.</w:t>
      </w:r>
    </w:p>
    <w:p w:rsidR="21E42AA7" w:rsidP="21E42AA7" w:rsidRDefault="21E42AA7" w14:paraId="4093BE6D" w14:textId="1BB24FAE">
      <w:pPr>
        <w:ind w:left="1440"/>
        <w:rPr>
          <w:rFonts w:ascii="Arial" w:hAnsi="Arial" w:cs="Arial"/>
        </w:rPr>
      </w:pPr>
    </w:p>
    <w:p w:rsidRPr="00D32167" w:rsidR="00EB026D" w:rsidP="003B40C8" w:rsidRDefault="00EB026D" w14:paraId="4A372CCF" w14:textId="54EF6A51">
      <w:pPr>
        <w:snapToGrid w:val="0"/>
        <w:ind w:left="1440"/>
        <w:rPr>
          <w:rFonts w:ascii="Arial" w:hAnsi="Arial" w:cs="Arial"/>
        </w:rPr>
      </w:pPr>
      <w:r w:rsidRPr="21E42AA7" w:rsidR="484C52E0">
        <w:rPr>
          <w:rFonts w:ascii="Arial" w:hAnsi="Arial" w:cs="Arial"/>
        </w:rPr>
        <w:t xml:space="preserve">Q4: In Q4, we </w:t>
      </w:r>
      <w:r w:rsidRPr="21E42AA7" w:rsidR="54AAC9F1">
        <w:rPr>
          <w:rFonts w:ascii="Arial" w:hAnsi="Arial" w:cs="Arial"/>
        </w:rPr>
        <w:t>have</w:t>
      </w:r>
      <w:r w:rsidRPr="21E42AA7" w:rsidR="484C52E0">
        <w:rPr>
          <w:rFonts w:ascii="Arial" w:hAnsi="Arial" w:cs="Arial"/>
        </w:rPr>
        <w:t xml:space="preserve"> enhance</w:t>
      </w:r>
      <w:r w:rsidRPr="21E42AA7" w:rsidR="1A53AA58">
        <w:rPr>
          <w:rFonts w:ascii="Arial" w:hAnsi="Arial" w:cs="Arial"/>
        </w:rPr>
        <w:t>d</w:t>
      </w:r>
      <w:r w:rsidRPr="21E42AA7" w:rsidR="484C52E0">
        <w:rPr>
          <w:rFonts w:ascii="Arial" w:hAnsi="Arial" w:cs="Arial"/>
        </w:rPr>
        <w:t xml:space="preserve"> our training program by introducing </w:t>
      </w:r>
      <w:r w:rsidRPr="21E42AA7" w:rsidR="484C52E0">
        <w:rPr>
          <w:rFonts w:ascii="Arial" w:hAnsi="Arial" w:cs="Arial"/>
        </w:rPr>
        <w:t xml:space="preserve">peer-led learning sessions focused on the strengths and challenges of </w:t>
      </w:r>
      <w:r w:rsidRPr="21E42AA7" w:rsidR="484C52E0">
        <w:rPr>
          <w:rFonts w:ascii="Arial" w:hAnsi="Arial" w:cs="Arial"/>
        </w:rPr>
        <w:t xml:space="preserve">employees. These interactive forums are designed to deepen cultural awareness, encourage open dialogue, and foster allyship within teams. We will also gather participant feedback to refine and tailor future sessions, ensuring our training </w:t>
      </w:r>
      <w:r w:rsidRPr="21E42AA7" w:rsidR="484C52E0">
        <w:rPr>
          <w:rFonts w:ascii="Arial" w:hAnsi="Arial" w:cs="Arial"/>
        </w:rPr>
        <w:t>remains</w:t>
      </w:r>
      <w:r w:rsidRPr="21E42AA7" w:rsidR="484C52E0">
        <w:rPr>
          <w:rFonts w:ascii="Arial" w:hAnsi="Arial" w:cs="Arial"/>
        </w:rPr>
        <w:t xml:space="preserve"> responsive, inclusive, and impactful.</w:t>
      </w:r>
    </w:p>
    <w:p w:rsidRPr="00D32167" w:rsidR="00C83510" w:rsidP="003B40C8" w:rsidRDefault="00C83510" w14:paraId="69AC51B5" w14:textId="77777777">
      <w:pPr>
        <w:snapToGrid w:val="0"/>
        <w:ind w:left="1440"/>
        <w:rPr>
          <w:rFonts w:ascii="Arial" w:hAnsi="Arial" w:cs="Arial"/>
        </w:rPr>
      </w:pPr>
    </w:p>
    <w:p w:rsidRPr="00D32167" w:rsidR="00C83510" w:rsidP="00CB39F5" w:rsidRDefault="00A52D66" w14:paraId="12C77595" w14:textId="3A2542AE">
      <w:pPr>
        <w:pStyle w:val="ListParagraph"/>
        <w:snapToGrid w:val="0"/>
        <w:ind w:left="1440"/>
        <w:rPr>
          <w:rFonts w:ascii="Arial" w:hAnsi="Arial" w:cs="Arial"/>
          <w:b/>
          <w:bCs/>
        </w:rPr>
      </w:pPr>
      <w:r w:rsidRPr="00D32167">
        <w:rPr>
          <w:rFonts w:ascii="Arial" w:hAnsi="Arial" w:cs="Arial"/>
          <w:b/>
          <w:bCs/>
          <w:highlight w:val="lightGray"/>
        </w:rPr>
        <w:t xml:space="preserve">Please describe the steps that your agency has taken to </w:t>
      </w:r>
      <w:r w:rsidRPr="00D32167" w:rsidR="00727549">
        <w:rPr>
          <w:rFonts w:ascii="Arial" w:hAnsi="Arial" w:cs="Arial"/>
          <w:b/>
          <w:bCs/>
          <w:highlight w:val="lightGray"/>
        </w:rPr>
        <w:t xml:space="preserve">implement and achieve </w:t>
      </w:r>
      <w:r w:rsidRPr="00D32167">
        <w:rPr>
          <w:rFonts w:ascii="Arial" w:hAnsi="Arial" w:cs="Arial"/>
          <w:b/>
          <w:bCs/>
          <w:highlight w:val="lightGray"/>
        </w:rPr>
        <w:t>these initiatives/strategies.</w:t>
      </w:r>
      <w:r w:rsidRPr="00D32167" w:rsidR="00FB47FF">
        <w:rPr>
          <w:rFonts w:ascii="Arial" w:hAnsi="Arial" w:cs="Arial"/>
          <w:b/>
          <w:bCs/>
          <w:highlight w:val="lightGray"/>
        </w:rPr>
        <w:t xml:space="preserve">  How do you evaluate the effectiveness of these actions?</w:t>
      </w:r>
      <w:r w:rsidRPr="00D32167" w:rsidR="00C83510">
        <w:rPr>
          <w:rFonts w:ascii="Arial" w:hAnsi="Arial" w:cs="Arial"/>
          <w:b/>
          <w:bCs/>
        </w:rPr>
        <w:tab/>
      </w:r>
    </w:p>
    <w:p w:rsidRPr="00D32167" w:rsidR="00C123B3" w:rsidP="00CB39F5" w:rsidRDefault="00C123B3" w14:paraId="5A924F34" w14:textId="39F55E79">
      <w:pPr>
        <w:pStyle w:val="ListParagraph"/>
        <w:snapToGrid w:val="0"/>
        <w:ind w:left="1440"/>
        <w:rPr>
          <w:rFonts w:ascii="Arial" w:hAnsi="Arial" w:cs="Arial"/>
          <w:b/>
          <w:bCs/>
        </w:rPr>
      </w:pPr>
    </w:p>
    <w:p w:rsidRPr="00D32167" w:rsidR="00C123B3" w:rsidP="00CB39F5" w:rsidRDefault="00C123B3" w14:paraId="153626F8" w14:textId="5981B7DB">
      <w:pPr>
        <w:pStyle w:val="ListParagraph"/>
        <w:snapToGrid w:val="0"/>
        <w:ind w:left="1440"/>
        <w:rPr>
          <w:rFonts w:ascii="Arial" w:hAnsi="Arial" w:cs="Arial"/>
          <w:b/>
          <w:bCs/>
        </w:rPr>
      </w:pPr>
    </w:p>
    <w:p w:rsidR="00C123B3" w:rsidP="00CB39F5" w:rsidRDefault="6F400EFD" w14:paraId="60773C80" w14:textId="00BA5A43">
      <w:pPr>
        <w:pStyle w:val="ListParagraph"/>
        <w:snapToGrid w:val="0"/>
        <w:ind w:left="1440"/>
        <w:rPr>
          <w:rFonts w:ascii="Arial" w:hAnsi="Arial" w:cs="Arial"/>
        </w:rPr>
      </w:pPr>
      <w:r w:rsidRPr="2855EC5E">
        <w:rPr>
          <w:rFonts w:ascii="Arial" w:hAnsi="Arial" w:cs="Arial"/>
        </w:rPr>
        <w:t xml:space="preserve">The focus of the trainings were to </w:t>
      </w:r>
      <w:r w:rsidRPr="2855EC5E" w:rsidR="00D002ED">
        <w:rPr>
          <w:rFonts w:ascii="Arial" w:hAnsi="Arial" w:cs="Arial"/>
        </w:rPr>
        <w:t>provide practical skills relevant to the unique experiences of these employees</w:t>
      </w:r>
      <w:r w:rsidRPr="2855EC5E" w:rsidR="3631FD4B">
        <w:rPr>
          <w:rFonts w:ascii="Arial" w:hAnsi="Arial" w:cs="Arial"/>
        </w:rPr>
        <w:t xml:space="preserve"> such as</w:t>
      </w:r>
      <w:r w:rsidRPr="2855EC5E" w:rsidR="00D002ED">
        <w:rPr>
          <w:rFonts w:ascii="Arial" w:hAnsi="Arial" w:cs="Arial"/>
        </w:rPr>
        <w:t xml:space="preserve"> empowering them to navigate their roles more effectively and confidently within the agency.</w:t>
      </w:r>
    </w:p>
    <w:p w:rsidR="00622406" w:rsidP="00CB39F5" w:rsidRDefault="00622406" w14:paraId="1D84D24D" w14:textId="77777777">
      <w:pPr>
        <w:pStyle w:val="ListParagraph"/>
        <w:snapToGrid w:val="0"/>
        <w:ind w:left="1440"/>
        <w:rPr>
          <w:rFonts w:ascii="Arial" w:hAnsi="Arial" w:cs="Arial"/>
        </w:rPr>
      </w:pPr>
    </w:p>
    <w:p w:rsidRPr="00EB026D" w:rsidR="00622406" w:rsidP="4C03A919" w:rsidRDefault="00622406" w14:paraId="46F3A0CB" w14:textId="3F5EE55D">
      <w:pPr>
        <w:snapToGrid w:val="0"/>
        <w:ind w:left="720"/>
        <w:rPr>
          <w:rFonts w:ascii="Arial" w:hAnsi="Arial" w:cs="Arial"/>
          <w:rPrChange w:author="Unknown" w16du:dateUtc="2025-07-29T19:06:00Z" w:id="142">
            <w:rPr/>
          </w:rPrChange>
        </w:rPr>
      </w:pPr>
      <w:r w:rsidRPr="4C03A919">
        <w:rPr>
          <w:rFonts w:ascii="Arial" w:hAnsi="Arial" w:cs="Arial"/>
        </w:rPr>
        <w:t>Q2: Additionally, we offer workshops focused on resilience, adaptability, and managing change—key competencies that support employees in thriving in a rapidly evolving work environment.</w:t>
      </w:r>
      <w:r w:rsidRPr="4C03A919" w:rsidR="0869A2A6">
        <w:rPr>
          <w:rFonts w:ascii="Arial" w:hAnsi="Arial" w:cs="Arial"/>
        </w:rPr>
        <w:t xml:space="preserve"> An example this was the Respectful workplace training that all employees attended which focused on promoting an inclusive and respectful work environment. As such a</w:t>
      </w:r>
      <w:r w:rsidRPr="4C03A919" w:rsidR="6DC889CF">
        <w:rPr>
          <w:rFonts w:ascii="Arial" w:hAnsi="Arial" w:cs="Arial"/>
        </w:rPr>
        <w:t xml:space="preserve">ll supervisors were required to attend the “Leading </w:t>
      </w:r>
      <w:r w:rsidRPr="4C03A919" w:rsidR="65BAD028">
        <w:rPr>
          <w:rFonts w:ascii="Arial" w:hAnsi="Arial" w:cs="Arial"/>
        </w:rPr>
        <w:t>f</w:t>
      </w:r>
      <w:r w:rsidRPr="4C03A919" w:rsidR="6DC889CF">
        <w:rPr>
          <w:rFonts w:ascii="Arial" w:hAnsi="Arial" w:cs="Arial"/>
        </w:rPr>
        <w:t>or Respect: How Supervisors and Managers Can Create Respectful Workplaces training” which f</w:t>
      </w:r>
      <w:r w:rsidRPr="4C03A919" w:rsidR="6C688AAC">
        <w:rPr>
          <w:rFonts w:ascii="Arial" w:hAnsi="Arial" w:cs="Arial"/>
        </w:rPr>
        <w:t xml:space="preserve">ocused on setting the tone for a healthy workplace, as well as providing valuable techniques and strategies to support our efforts in this mission.  </w:t>
      </w:r>
    </w:p>
    <w:p w:rsidRPr="00E67A38" w:rsidR="00622406" w:rsidP="2855EC5E" w:rsidRDefault="00622406" w14:paraId="37011442" w14:textId="4B580AA7">
      <w:pPr>
        <w:pStyle w:val="ListParagraph"/>
        <w:snapToGrid w:val="0"/>
        <w:ind w:left="1440"/>
        <w:rPr>
          <w:rFonts w:ascii="Arial" w:hAnsi="Arial" w:cs="Arial"/>
        </w:rPr>
      </w:pPr>
    </w:p>
    <w:p w:rsidRPr="0078187C" w:rsidR="00622406" w:rsidP="6C687482" w:rsidRDefault="1CDC6B69" w14:paraId="0E86AA63" w14:textId="24ACA4E3">
      <w:pPr>
        <w:pStyle w:val="ListParagraph"/>
        <w:snapToGrid w:val="0"/>
        <w:spacing w:before="240" w:after="240"/>
        <w:rPr>
          <w:rFonts w:ascii="Arial" w:hAnsi="Arial" w:cs="Arial"/>
        </w:rPr>
      </w:pPr>
      <w:r w:rsidRPr="00E67A38">
        <w:rPr>
          <w:rFonts w:ascii="Arial" w:hAnsi="Arial" w:cs="Arial"/>
        </w:rPr>
        <w:t xml:space="preserve">Q3: </w:t>
      </w:r>
      <w:r w:rsidRPr="0078187C" w:rsidR="6229D822">
        <w:rPr>
          <w:rFonts w:ascii="Arial" w:hAnsi="Arial" w:cs="Arial"/>
        </w:rPr>
        <w:t xml:space="preserve">Building on our commitment to equity and inclusion, our agency has implemented targeted trainings designed to empower employees with practical skills tailored to their unique experiences. </w:t>
      </w:r>
      <w:r w:rsidRPr="0078187C" w:rsidR="002F5BA4">
        <w:rPr>
          <w:rFonts w:ascii="Arial" w:hAnsi="Arial" w:cs="Arial"/>
        </w:rPr>
        <w:t>This training helps</w:t>
      </w:r>
      <w:r w:rsidRPr="0078187C" w:rsidR="6229D822">
        <w:rPr>
          <w:rFonts w:ascii="Arial" w:hAnsi="Arial" w:cs="Arial"/>
        </w:rPr>
        <w:t xml:space="preserve"> staff navigate their roles more effectively and confidently, reinforcing their value within the organization. In addition to this, we offer workshops that build core competencies such as resilience, adaptability, and managing change—skills that are essential for success in today’s dynamic work environment. A key example is our agency-wide Respectful Workplace training, which emphasized fostering an inclusive and respectful culture. To further support this effort, all supervisors were required to complete the “Leading for Respect” training, which provided tools and strategies to promote a healthy workplace and modeled leadership behaviors that reinforce dignity and mutual respect.</w:t>
      </w:r>
    </w:p>
    <w:p w:rsidR="00622406" w:rsidP="00EB026D" w:rsidRDefault="6229D822" w14:paraId="7CB6175D" w14:textId="30093E47">
      <w:pPr>
        <w:snapToGrid w:val="0"/>
        <w:spacing w:before="240" w:after="240"/>
        <w:ind w:left="720"/>
        <w:rPr>
          <w:rFonts w:ascii="Arial" w:hAnsi="Arial" w:cs="Arial"/>
        </w:rPr>
      </w:pPr>
      <w:r w:rsidRPr="4C03A919">
        <w:rPr>
          <w:rFonts w:ascii="Arial" w:hAnsi="Arial" w:cs="Arial"/>
        </w:rPr>
        <w:t>We also recognize the importance of continuous development and creating pathways for advancement. To support this, we are working to integrate mentorship and peer support initiatives that encourage knowledge-sharing, professional growth, and stronger team cohesion. These</w:t>
      </w:r>
      <w:r w:rsidRPr="4C03A919" w:rsidR="6E1A422C">
        <w:rPr>
          <w:rFonts w:ascii="Arial" w:hAnsi="Arial" w:cs="Arial"/>
        </w:rPr>
        <w:t xml:space="preserve"> </w:t>
      </w:r>
      <w:r w:rsidRPr="4C03A919">
        <w:rPr>
          <w:rFonts w:ascii="Arial" w:hAnsi="Arial" w:cs="Arial"/>
        </w:rPr>
        <w:t>efforts are designed not only to improve individual performance but also to deepen employee engagement and</w:t>
      </w:r>
      <w:r w:rsidRPr="4C03A919" w:rsidR="00E67A38">
        <w:rPr>
          <w:rFonts w:ascii="Arial" w:hAnsi="Arial" w:cs="Arial"/>
        </w:rPr>
        <w:t xml:space="preserve"> </w:t>
      </w:r>
      <w:r w:rsidRPr="4C03A919">
        <w:rPr>
          <w:rFonts w:ascii="Arial" w:hAnsi="Arial" w:cs="Arial"/>
        </w:rPr>
        <w:t>strengthen long-term retention</w:t>
      </w:r>
      <w:r w:rsidRPr="4C03A919" w:rsidR="00E67A38">
        <w:rPr>
          <w:rFonts w:ascii="Arial" w:hAnsi="Arial" w:cs="Arial"/>
        </w:rPr>
        <w:t xml:space="preserve"> </w:t>
      </w:r>
      <w:r w:rsidRPr="4C03A919">
        <w:rPr>
          <w:rFonts w:ascii="Arial" w:hAnsi="Arial" w:cs="Arial"/>
        </w:rPr>
        <w:t>by fostering a workplace culture where all voices are heard and contributions are valued.</w:t>
      </w:r>
    </w:p>
    <w:p w:rsidRPr="00EB026D" w:rsidR="00EB026D" w:rsidP="00EB026D" w:rsidRDefault="00EB026D" w14:paraId="11030175" w14:textId="25A6A759">
      <w:pPr>
        <w:snapToGrid w:val="0"/>
        <w:spacing w:before="240" w:after="240"/>
        <w:ind w:left="720"/>
        <w:rPr>
          <w:rFonts w:ascii="Arial" w:hAnsi="Arial" w:cs="Arial"/>
        </w:rPr>
      </w:pPr>
      <w:r w:rsidRPr="21E42AA7" w:rsidR="484C52E0">
        <w:rPr>
          <w:rFonts w:ascii="Arial" w:hAnsi="Arial" w:cs="Arial"/>
        </w:rPr>
        <w:t>Q4: In Q4, we continue</w:t>
      </w:r>
      <w:ins w:author="Sanon-Ellis, Medgine (CCHR" w:date="2025-08-01T16:24:40.471Z" w:id="1099320891">
        <w:r w:rsidRPr="21E42AA7" w:rsidR="1FA45672">
          <w:rPr>
            <w:rFonts w:ascii="Arial" w:hAnsi="Arial" w:cs="Arial"/>
          </w:rPr>
          <w:t>d</w:t>
        </w:r>
      </w:ins>
      <w:r w:rsidRPr="21E42AA7" w:rsidR="484C52E0">
        <w:rPr>
          <w:rFonts w:ascii="Arial" w:hAnsi="Arial" w:cs="Arial"/>
        </w:rPr>
        <w:t xml:space="preserve"> to advance our commitment to equity and inclusion by deepening our focus on training and professional development. Alongside our ongoing workshops on resilience, adaptability, and managing change</w:t>
      </w:r>
      <w:r w:rsidRPr="21E42AA7" w:rsidR="07809DD8">
        <w:rPr>
          <w:rFonts w:ascii="Arial" w:hAnsi="Arial" w:cs="Arial"/>
        </w:rPr>
        <w:t>.</w:t>
      </w:r>
      <w:r w:rsidRPr="21E42AA7" w:rsidR="484C52E0">
        <w:rPr>
          <w:rFonts w:ascii="Arial" w:hAnsi="Arial" w:cs="Arial"/>
        </w:rPr>
        <w:t>These efforts aim to equip employees with practical skills, foster a culture of respect and belonging, and support long-term engagement and retention by ensuring every team member feels valued and empowered to grow within the agency.</w:t>
      </w:r>
    </w:p>
    <w:p w:rsidRPr="0078187C" w:rsidR="00EB026D" w:rsidP="4C03A919" w:rsidRDefault="00EB026D" w14:paraId="5DF440BE" w14:textId="3B5BA891">
      <w:pPr>
        <w:snapToGrid w:val="0"/>
        <w:spacing w:before="240" w:after="240"/>
        <w:ind w:left="720"/>
        <w:rPr>
          <w:rFonts w:ascii="Arial" w:hAnsi="Arial" w:cs="Arial"/>
        </w:rPr>
      </w:pPr>
    </w:p>
    <w:p w:rsidRPr="00D002ED" w:rsidR="00622406" w:rsidP="00CB39F5" w:rsidRDefault="00622406" w14:paraId="48EF2052" w14:textId="7FD2FAB5">
      <w:pPr>
        <w:pStyle w:val="ListParagraph"/>
        <w:snapToGrid w:val="0"/>
        <w:ind w:left="1440"/>
        <w:rPr>
          <w:rFonts w:ascii="Arial" w:hAnsi="Arial" w:cs="Arial"/>
        </w:rPr>
      </w:pPr>
    </w:p>
    <w:p w:rsidRPr="00D32167" w:rsidR="00C123B3" w:rsidP="00CB39F5" w:rsidRDefault="00C123B3" w14:paraId="41F906B5" w14:textId="77777777">
      <w:pPr>
        <w:pStyle w:val="ListParagraph"/>
        <w:snapToGrid w:val="0"/>
        <w:ind w:left="1440"/>
        <w:rPr>
          <w:rFonts w:ascii="Arial" w:hAnsi="Arial" w:cs="Arial"/>
          <w:b/>
          <w:bCs/>
        </w:rPr>
      </w:pPr>
    </w:p>
    <w:p w:rsidRPr="00D32167" w:rsidR="00FB4C18" w:rsidP="000F1747" w:rsidRDefault="00395143" w14:paraId="3082D0DA" w14:textId="3186F7CA">
      <w:pPr>
        <w:snapToGrid w:val="0"/>
        <w:spacing w:after="120"/>
        <w:ind w:left="1440"/>
        <w:rPr>
          <w:rFonts w:ascii="Arial" w:hAnsi="Arial" w:cs="Arial"/>
          <w:b/>
        </w:rPr>
      </w:pPr>
      <w:r w:rsidRPr="00D32167">
        <w:rPr>
          <w:rFonts w:ascii="Arial" w:hAnsi="Arial" w:cs="Arial"/>
          <w:b/>
          <w:bCs/>
          <w:u w:val="single"/>
        </w:rPr>
        <w:t>Recruitment Initiatives/Strategies #2 Update:</w:t>
      </w:r>
      <w:r w:rsidRPr="00D32167" w:rsidR="00FB4C18">
        <w:rPr>
          <w:rFonts w:ascii="Arial" w:hAnsi="Arial" w:cs="Arial"/>
        </w:rPr>
        <w:tab/>
      </w:r>
    </w:p>
    <w:p w:rsidRPr="00D32167" w:rsidR="00FB4C18" w:rsidP="00CB39F5" w:rsidRDefault="04FF4EDD" w14:paraId="2592FD0F" w14:textId="5537EB6B">
      <w:pPr>
        <w:widowControl/>
        <w:autoSpaceDE/>
        <w:autoSpaceDN/>
        <w:adjustRightInd/>
        <w:ind w:left="1440"/>
        <w:rPr>
          <w:rFonts w:ascii="Arial" w:hAnsi="Arial" w:cs="Arial"/>
          <w:b/>
          <w:bCs/>
          <w:color w:val="000000"/>
        </w:rPr>
      </w:pPr>
      <w:r w:rsidRPr="6583EC87">
        <w:rPr>
          <w:rFonts w:ascii="Arial" w:hAnsi="Arial" w:cs="Arial"/>
          <w:b/>
          <w:bCs/>
        </w:rPr>
        <w:t xml:space="preserve">Q1 Update: </w:t>
      </w:r>
      <w:r w:rsidR="00FB4C18">
        <w:tab/>
      </w:r>
      <w:sdt>
        <w:sdtPr>
          <w:rPr>
            <w:rFonts w:ascii="Arial" w:hAnsi="Arial" w:cs="Arial"/>
            <w:b/>
            <w:bCs/>
            <w:color w:val="000000" w:themeColor="text1"/>
            <w:shd w:val="clear" w:color="auto" w:fill="E6E6E6"/>
          </w:rPr>
          <w:id w:val="-720440057"/>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Planned       </w:t>
      </w:r>
      <w:sdt>
        <w:sdtPr>
          <w:rPr>
            <w:rFonts w:ascii="Arial" w:hAnsi="Arial" w:cs="Arial"/>
            <w:b/>
            <w:bCs/>
            <w:color w:val="000000" w:themeColor="text1"/>
            <w:shd w:val="clear" w:color="auto" w:fill="E6E6E6"/>
          </w:rPr>
          <w:id w:val="1777518283"/>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Not started</w:t>
      </w:r>
      <w:r w:rsidR="00FB4C18">
        <w:tab/>
      </w:r>
      <w:r w:rsidRPr="6583EC87">
        <w:rPr>
          <w:rFonts w:ascii="Arial" w:hAnsi="Arial" w:cs="Arial"/>
          <w:b/>
          <w:bCs/>
          <w:color w:val="000000" w:themeColor="text1"/>
        </w:rPr>
        <w:t xml:space="preserve"> </w:t>
      </w:r>
      <w:sdt>
        <w:sdtPr>
          <w:rPr>
            <w:rFonts w:ascii="Arial" w:hAnsi="Arial" w:cs="Arial"/>
            <w:b/>
            <w:bCs/>
            <w:color w:val="000000" w:themeColor="text1"/>
            <w:shd w:val="clear" w:color="auto" w:fill="E6E6E6"/>
          </w:rPr>
          <w:id w:val="-1204244537"/>
          <w14:checkbox>
            <w14:checked w14:val="1"/>
            <w14:checkedState w14:val="2612" w14:font="MS Gothic"/>
            <w14:uncheckedState w14:val="2610" w14:font="MS Gothic"/>
          </w14:checkbox>
        </w:sdtPr>
        <w:sdtContent>
          <w:r w:rsidRPr="6583EC87" w:rsidR="426C255C">
            <w:rPr>
              <w:rFonts w:ascii="MS Gothic" w:hAnsi="MS Gothic" w:eastAsia="MS Gothic" w:cs="Arial"/>
              <w:b/>
              <w:bCs/>
              <w:color w:val="000000" w:themeColor="text1"/>
            </w:rPr>
            <w:t>☒</w:t>
          </w:r>
        </w:sdtContent>
      </w:sdt>
      <w:r w:rsidRPr="6583EC87">
        <w:rPr>
          <w:rFonts w:ascii="Arial" w:hAnsi="Arial" w:cs="Arial"/>
          <w:b/>
          <w:bCs/>
          <w:color w:val="000000" w:themeColor="text1"/>
        </w:rPr>
        <w:t xml:space="preserve"> Ongoing </w:t>
      </w:r>
      <w:sdt>
        <w:sdtPr>
          <w:rPr>
            <w:rFonts w:ascii="Arial" w:hAnsi="Arial" w:cs="Arial"/>
            <w:b/>
            <w:bCs/>
            <w:color w:val="000000" w:themeColor="text1"/>
            <w:shd w:val="clear" w:color="auto" w:fill="E6E6E6"/>
          </w:rPr>
          <w:id w:val="-687371443"/>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Delayed </w:t>
      </w:r>
      <w:r w:rsidR="00FB4C18">
        <w:tab/>
      </w:r>
      <w:sdt>
        <w:sdtPr>
          <w:rPr>
            <w:rFonts w:ascii="Arial" w:hAnsi="Arial" w:cs="Arial"/>
            <w:b/>
            <w:bCs/>
            <w:color w:val="000000" w:themeColor="text1"/>
            <w:shd w:val="clear" w:color="auto" w:fill="E6E6E6"/>
          </w:rPr>
          <w:id w:val="1622651817"/>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Deferred </w:t>
      </w:r>
      <w:r w:rsidR="00FB4C18">
        <w:tab/>
      </w:r>
      <w:sdt>
        <w:sdtPr>
          <w:rPr>
            <w:rFonts w:ascii="Arial" w:hAnsi="Arial" w:cs="Arial"/>
            <w:b/>
            <w:bCs/>
            <w:color w:val="000000" w:themeColor="text1"/>
            <w:shd w:val="clear" w:color="auto" w:fill="E6E6E6"/>
          </w:rPr>
          <w:id w:val="-1390649519"/>
          <w14:checkbox>
            <w14:checked w14:val="0"/>
            <w14:checkedState w14:val="2612" w14:font="MS Gothic"/>
            <w14:uncheckedState w14:val="2610" w14:font="MS Gothic"/>
          </w14:checkbox>
        </w:sdtPr>
        <w:sdtContent>
          <w:r w:rsidRPr="6583EC87">
            <w:rPr>
              <w:rFonts w:ascii="Segoe UI Symbol" w:hAnsi="Segoe UI Symbol" w:eastAsia="MS Gothic" w:cs="Segoe UI Symbol"/>
              <w:b/>
              <w:bCs/>
              <w:color w:val="000000" w:themeColor="text1"/>
            </w:rPr>
            <w:t>☐</w:t>
          </w:r>
        </w:sdtContent>
      </w:sdt>
      <w:r w:rsidRPr="6583EC87">
        <w:rPr>
          <w:rFonts w:ascii="Arial" w:hAnsi="Arial" w:cs="Arial"/>
          <w:b/>
          <w:bCs/>
          <w:color w:val="000000" w:themeColor="text1"/>
        </w:rPr>
        <w:t xml:space="preserve"> Completed</w:t>
      </w:r>
      <w:r w:rsidR="00FB4C18">
        <w:tab/>
      </w:r>
    </w:p>
    <w:p w:rsidRPr="00D32167" w:rsidR="00FB4C18" w:rsidP="00CB39F5" w:rsidRDefault="00FB4C18" w14:paraId="1302F554" w14:textId="36DC03CF">
      <w:pPr>
        <w:widowControl w:val="1"/>
        <w:autoSpaceDE/>
        <w:autoSpaceDN/>
        <w:adjustRightInd/>
        <w:ind w:left="1440"/>
        <w:rPr>
          <w:rFonts w:ascii="Arial" w:hAnsi="Arial" w:cs="Arial"/>
          <w:b w:val="1"/>
          <w:bCs w:val="1"/>
          <w:color w:val="000000"/>
        </w:rPr>
      </w:pPr>
      <w:r w:rsidRPr="2855EC5E" w:rsidR="41202E5D">
        <w:rPr>
          <w:rFonts w:ascii="Arial" w:hAnsi="Arial" w:cs="Arial"/>
          <w:b w:val="1"/>
          <w:bCs w:val="1"/>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30015806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Planned       </w:t>
      </w:r>
      <w:sdt>
        <w:sdtPr>
          <w:rPr>
            <w:rFonts w:ascii="Arial" w:hAnsi="Arial" w:cs="Arial"/>
            <w:b/>
            <w:bCs/>
            <w:color w:val="000000"/>
            <w:shd w:val="clear" w:color="auto" w:fill="E6E6E6"/>
          </w:rPr>
          <w:id w:val="-1276093708"/>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Not started</w:t>
      </w:r>
      <w:r w:rsidRPr="00D32167">
        <w:rPr>
          <w:rFonts w:ascii="Arial" w:hAnsi="Arial" w:cs="Arial"/>
          <w:b/>
          <w:bCs/>
          <w:color w:val="000000"/>
        </w:rPr>
        <w:tab/>
      </w:r>
      <w:r w:rsidRPr="00D32167" w:rsidR="41202E5D">
        <w:rPr>
          <w:rFonts w:ascii="Arial" w:hAnsi="Arial" w:cs="Arial"/>
          <w:b w:val="1"/>
          <w:bCs w:val="1"/>
          <w:color w:val="000000"/>
        </w:rPr>
        <w:t xml:space="preserve"> </w:t>
      </w:r>
      <w:sdt>
        <w:sdtPr>
          <w:rPr>
            <w:rFonts w:ascii="Arial" w:hAnsi="Arial" w:cs="Arial"/>
            <w:b/>
            <w:bCs/>
            <w:color w:val="000000"/>
          </w:rPr>
          <w:id w:val="-1912301060"/>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622406" w:rsidR="00622406">
            <w:rPr>
              <w:rFonts w:ascii="MS Gothic" w:hAnsi="MS Gothic" w:eastAsia="MS Gothic" w:cs="Segoe UI Symbol"/>
              <w:b w:val="1"/>
              <w:bCs w:val="1"/>
              <w:color w:val="000000"/>
            </w:rPr>
            <w:t>☒</w:t>
          </w:r>
        </w:sdtContent>
      </w:sdt>
      <w:r w:rsidRPr="00D32167" w:rsidR="41202E5D">
        <w:rPr>
          <w:rFonts w:ascii="Arial" w:hAnsi="Arial" w:cs="Arial"/>
          <w:b w:val="1"/>
          <w:bCs w:val="1"/>
          <w:color w:val="000000"/>
        </w:rPr>
        <w:t xml:space="preserve"> Ongoing </w:t>
      </w:r>
      <w:sdt>
        <w:sdtPr>
          <w:rPr>
            <w:rFonts w:ascii="Arial" w:hAnsi="Arial" w:cs="Arial"/>
            <w:b/>
            <w:bCs/>
            <w:color w:val="000000"/>
            <w:shd w:val="clear" w:color="auto" w:fill="E6E6E6"/>
          </w:rPr>
          <w:id w:val="-1035276054"/>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375619626"/>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096520877"/>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Completed</w:t>
      </w:r>
      <w:r w:rsidRPr="00D32167">
        <w:rPr>
          <w:rFonts w:ascii="Arial" w:hAnsi="Arial" w:cs="Arial"/>
          <w:b/>
          <w:bCs/>
          <w:color w:val="000000"/>
        </w:rPr>
        <w:tab/>
      </w:r>
    </w:p>
    <w:p w:rsidRPr="00D32167" w:rsidR="00FB4C18" w:rsidP="00CB39F5" w:rsidRDefault="00FB4C18" w14:paraId="738A58ED" w14:textId="78BADD22">
      <w:pPr>
        <w:widowControl w:val="1"/>
        <w:autoSpaceDE/>
        <w:autoSpaceDN/>
        <w:adjustRightInd/>
        <w:ind w:left="1440"/>
        <w:rPr>
          <w:rFonts w:ascii="Arial" w:hAnsi="Arial" w:cs="Arial"/>
          <w:b w:val="1"/>
          <w:bCs w:val="1"/>
          <w:color w:val="000000"/>
        </w:rPr>
      </w:pPr>
      <w:r w:rsidRPr="4C03A919" w:rsidR="41202E5D">
        <w:rPr>
          <w:rFonts w:ascii="Arial" w:hAnsi="Arial" w:cs="Arial"/>
          <w:b w:val="1"/>
          <w:bCs w:val="1"/>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306048991"/>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Planned       </w:t>
      </w:r>
      <w:sdt>
        <w:sdtPr>
          <w:rPr>
            <w:rFonts w:ascii="Arial" w:hAnsi="Arial" w:cs="Arial"/>
            <w:b/>
            <w:bCs/>
            <w:color w:val="000000"/>
            <w:shd w:val="clear" w:color="auto" w:fill="E6E6E6"/>
          </w:rPr>
          <w:id w:val="-1720581484"/>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Not started</w:t>
      </w:r>
      <w:r w:rsidRPr="00D32167">
        <w:rPr>
          <w:rFonts w:ascii="Arial" w:hAnsi="Arial" w:cs="Arial"/>
          <w:b/>
          <w:bCs/>
          <w:color w:val="000000"/>
        </w:rPr>
        <w:tab/>
      </w:r>
      <w:r w:rsidRPr="00D32167" w:rsidR="41202E5D">
        <w:rPr>
          <w:rFonts w:ascii="Arial" w:hAnsi="Arial" w:cs="Arial"/>
          <w:b w:val="1"/>
          <w:bCs w:val="1"/>
          <w:color w:val="000000"/>
        </w:rPr>
        <w:t xml:space="preserve"> </w:t>
      </w:r>
      <w:sdt>
        <w:sdtPr>
          <w:rPr>
            <w:rFonts w:ascii="Arial" w:hAnsi="Arial" w:cs="Arial"/>
            <w:b/>
            <w:bCs/>
            <w:color w:val="000000"/>
          </w:rPr>
          <w:id w:val="891848899"/>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2F5BA4" w:rsidR="13340BC0">
            <w:rPr>
              <w:rFonts w:ascii="MS Gothic" w:hAnsi="MS Gothic" w:eastAsia="MS Gothic" w:cs="Segoe UI Symbol"/>
              <w:b w:val="1"/>
              <w:bCs w:val="1"/>
              <w:color w:val="000000"/>
            </w:rPr>
            <w:t>☒</w:t>
          </w:r>
        </w:sdtContent>
      </w:sdt>
      <w:r w:rsidRPr="00D32167" w:rsidR="41202E5D">
        <w:rPr>
          <w:rFonts w:ascii="Arial" w:hAnsi="Arial" w:cs="Arial"/>
          <w:b w:val="1"/>
          <w:bCs w:val="1"/>
          <w:color w:val="000000"/>
        </w:rPr>
        <w:t xml:space="preserve"> Ongoing </w:t>
      </w:r>
      <w:sdt>
        <w:sdtPr>
          <w:rPr>
            <w:rFonts w:ascii="Arial" w:hAnsi="Arial" w:cs="Arial"/>
            <w:b/>
            <w:bCs/>
            <w:color w:val="000000"/>
            <w:shd w:val="clear" w:color="auto" w:fill="E6E6E6"/>
          </w:rPr>
          <w:id w:val="103390175"/>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325411202"/>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475040005"/>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Completed</w:t>
      </w:r>
      <w:r w:rsidRPr="00D32167">
        <w:rPr>
          <w:rFonts w:ascii="Arial" w:hAnsi="Arial" w:cs="Arial"/>
          <w:b/>
          <w:bCs/>
          <w:color w:val="000000"/>
        </w:rPr>
        <w:tab/>
      </w:r>
    </w:p>
    <w:p w:rsidRPr="00D32167" w:rsidR="00FB4C18" w:rsidP="00CB39F5" w:rsidRDefault="00FB4C18" w14:paraId="1D826BE5" w14:textId="222D924F">
      <w:pPr>
        <w:widowControl w:val="1"/>
        <w:autoSpaceDE/>
        <w:autoSpaceDN/>
        <w:adjustRightInd/>
        <w:ind w:left="1440"/>
        <w:rPr>
          <w:rFonts w:ascii="Arial" w:hAnsi="Arial" w:cs="Arial"/>
          <w:b w:val="1"/>
          <w:bCs w:val="1"/>
          <w:color w:val="000000"/>
        </w:rPr>
      </w:pPr>
      <w:r w:rsidRPr="4C03A919" w:rsidR="41202E5D">
        <w:rPr>
          <w:rFonts w:ascii="Arial" w:hAnsi="Arial" w:cs="Arial"/>
          <w:b w:val="1"/>
          <w:bCs w:val="1"/>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402444095"/>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Planned       </w:t>
      </w:r>
      <w:sdt>
        <w:sdtPr>
          <w:rPr>
            <w:rFonts w:ascii="Arial" w:hAnsi="Arial" w:cs="Arial"/>
            <w:b/>
            <w:bCs/>
            <w:color w:val="000000"/>
            <w:shd w:val="clear" w:color="auto" w:fill="E6E6E6"/>
          </w:rPr>
          <w:id w:val="-1696449163"/>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Not started</w:t>
      </w:r>
      <w:r w:rsidRPr="00D32167">
        <w:rPr>
          <w:rFonts w:ascii="Arial" w:hAnsi="Arial" w:cs="Arial"/>
          <w:b/>
          <w:bCs/>
          <w:color w:val="000000"/>
        </w:rPr>
        <w:tab/>
      </w:r>
      <w:r w:rsidRPr="00D32167" w:rsidR="41202E5D">
        <w:rPr>
          <w:rFonts w:ascii="Arial" w:hAnsi="Arial" w:cs="Arial"/>
          <w:b w:val="1"/>
          <w:bCs w:val="1"/>
          <w:color w:val="000000"/>
        </w:rPr>
        <w:t xml:space="preserve"> </w:t>
      </w:r>
      <w:sdt>
        <w:sdtPr>
          <w:rPr>
            <w:rFonts w:ascii="Arial" w:hAnsi="Arial" w:cs="Arial"/>
            <w:b/>
            <w:bCs/>
            <w:color w:val="000000"/>
          </w:rPr>
          <w:id w:val="77344734"/>
          <w14:checkbox>
            <w14:checked w14:val="1"/>
            <w14:checkedState w14:val="2612" w14:font="MS Gothic"/>
            <w14:uncheckedState w14:val="2610" w14:font="MS Gothic"/>
          </w14:checkbox>
        </w:sdtPr>
        <w:sdtEndPr>
          <w:rPr>
            <w:rFonts w:ascii="Arial" w:hAnsi="Arial" w:cs="Arial"/>
            <w:b w:val="1"/>
            <w:bCs w:val="1"/>
            <w:color w:val="000000" w:themeColor="text1"/>
          </w:rPr>
        </w:sdtEndPr>
        <w:sdtContent>
          <w:r w:rsidRPr="00EB026D" w:rsidR="484C52E0">
            <w:rPr>
              <w:rFonts w:ascii="MS Gothic" w:hAnsi="MS Gothic" w:eastAsia="MS Gothic" w:cs="Segoe UI Symbol"/>
              <w:b w:val="1"/>
              <w:bCs w:val="1"/>
              <w:color w:val="000000"/>
            </w:rPr>
            <w:t>☒</w:t>
          </w:r>
        </w:sdtContent>
      </w:sdt>
      <w:r w:rsidRPr="00D32167" w:rsidR="41202E5D">
        <w:rPr>
          <w:rFonts w:ascii="Arial" w:hAnsi="Arial" w:cs="Arial"/>
          <w:b w:val="1"/>
          <w:bCs w:val="1"/>
          <w:color w:val="000000"/>
        </w:rPr>
        <w:t xml:space="preserve"> Ongoing </w:t>
      </w:r>
      <w:sdt>
        <w:sdtPr>
          <w:rPr>
            <w:rFonts w:ascii="Arial" w:hAnsi="Arial" w:cs="Arial"/>
            <w:b/>
            <w:bCs/>
            <w:color w:val="000000"/>
            <w:shd w:val="clear" w:color="auto" w:fill="E6E6E6"/>
          </w:rPr>
          <w:id w:val="-1568257347"/>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953782136"/>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277147239"/>
          <w14:checkbox>
            <w14:checked w14:val="0"/>
            <w14:checkedState w14:val="2612" w14:font="MS Gothic"/>
            <w14:uncheckedState w14:val="2610" w14:font="MS Gothic"/>
          </w14:checkbox>
        </w:sdtPr>
        <w:sdtEndPr>
          <w:rPr>
            <w:rFonts w:ascii="Arial" w:hAnsi="Arial" w:cs="Arial"/>
            <w:b w:val="1"/>
            <w:bCs w:val="1"/>
            <w:color w:val="000000" w:themeColor="text1"/>
          </w:rPr>
        </w:sdtEndPr>
        <w:sdtContent>
          <w:r w:rsidRPr="00D32167" w:rsidR="41202E5D">
            <w:rPr>
              <w:rFonts w:ascii="Segoe UI Symbol" w:hAnsi="Segoe UI Symbol" w:eastAsia="MS Gothic" w:cs="Segoe UI Symbol"/>
              <w:b w:val="1"/>
              <w:bCs w:val="1"/>
              <w:color w:val="000000"/>
            </w:rPr>
            <w:t>☐</w:t>
          </w:r>
        </w:sdtContent>
      </w:sdt>
      <w:r w:rsidRPr="00D32167" w:rsidR="41202E5D">
        <w:rPr>
          <w:rFonts w:ascii="Arial" w:hAnsi="Arial" w:cs="Arial"/>
          <w:b w:val="1"/>
          <w:bCs w:val="1"/>
          <w:color w:val="000000"/>
        </w:rPr>
        <w:t xml:space="preserve"> Completed</w:t>
      </w:r>
      <w:r w:rsidRPr="00D32167">
        <w:rPr>
          <w:rFonts w:ascii="Arial" w:hAnsi="Arial" w:cs="Arial"/>
          <w:b/>
          <w:bCs/>
          <w:color w:val="000000"/>
        </w:rPr>
        <w:tab/>
      </w:r>
    </w:p>
    <w:p w:rsidRPr="00D32167" w:rsidR="00FB4C18" w:rsidP="00C50885" w:rsidRDefault="00FB4C18" w14:paraId="2F71E3F8" w14:textId="09831769">
      <w:pPr>
        <w:widowControl/>
        <w:autoSpaceDE/>
        <w:autoSpaceDN/>
        <w:adjustRightInd/>
        <w:ind w:left="810"/>
        <w:rPr>
          <w:rFonts w:ascii="Arial" w:hAnsi="Arial" w:cs="Arial"/>
          <w:b/>
          <w:bCs/>
          <w:color w:val="000000"/>
        </w:rPr>
      </w:pPr>
    </w:p>
    <w:p w:rsidRPr="00D32167" w:rsidR="00C123B3" w:rsidP="00C50885" w:rsidRDefault="00C123B3" w14:paraId="57F6D760" w14:textId="77777777">
      <w:pPr>
        <w:widowControl/>
        <w:autoSpaceDE/>
        <w:autoSpaceDN/>
        <w:adjustRightInd/>
        <w:ind w:left="810"/>
        <w:rPr>
          <w:rFonts w:ascii="Arial" w:hAnsi="Arial" w:cs="Arial"/>
          <w:b/>
          <w:bCs/>
          <w:color w:val="000000"/>
        </w:rPr>
      </w:pPr>
    </w:p>
    <w:p w:rsidRPr="00D32167" w:rsidR="001F7312" w:rsidP="00603832" w:rsidRDefault="00417162" w14:paraId="663A7D1B" w14:textId="3C8EDC32">
      <w:pPr>
        <w:pStyle w:val="ListParagraph"/>
        <w:widowControl/>
        <w:numPr>
          <w:ilvl w:val="0"/>
          <w:numId w:val="24"/>
        </w:numPr>
        <w:autoSpaceDE/>
        <w:autoSpaceDN/>
        <w:adjustRightInd/>
        <w:ind w:left="1368"/>
        <w:rPr>
          <w:rFonts w:ascii="Arial" w:hAnsi="Arial" w:cs="Arial"/>
          <w:b/>
        </w:rPr>
      </w:pPr>
      <w:r w:rsidRPr="00D32167">
        <w:rPr>
          <w:rFonts w:ascii="Arial" w:hAnsi="Arial" w:cs="Arial"/>
          <w:b/>
          <w:shd w:val="clear" w:color="auto" w:fill="D9D9D9" w:themeFill="background1" w:themeFillShade="D9"/>
        </w:rPr>
        <w:t>[Copy Recruitment Initiatives/Strategies from FY 202</w:t>
      </w:r>
      <w:r w:rsidRPr="00D32167" w:rsidR="00E02FEB">
        <w:rPr>
          <w:rFonts w:ascii="Arial" w:hAnsi="Arial" w:cs="Arial"/>
          <w:b/>
          <w:shd w:val="clear" w:color="auto" w:fill="D9D9D9" w:themeFill="background1" w:themeFillShade="D9"/>
        </w:rPr>
        <w:t>5</w:t>
      </w:r>
      <w:r w:rsidRPr="00D32167">
        <w:rPr>
          <w:rFonts w:ascii="Arial" w:hAnsi="Arial" w:cs="Arial"/>
          <w:b/>
          <w:shd w:val="clear" w:color="auto" w:fill="D9D9D9" w:themeFill="background1" w:themeFillShade="D9"/>
        </w:rPr>
        <w:t xml:space="preserve"> DEI-EEO plan]</w:t>
      </w:r>
    </w:p>
    <w:p w:rsidRPr="00D32167" w:rsidR="00C83510" w:rsidP="00CB39F5" w:rsidRDefault="00C83510" w14:paraId="1281D504" w14:textId="77777777">
      <w:pPr>
        <w:snapToGrid w:val="0"/>
        <w:ind w:left="1440"/>
        <w:rPr>
          <w:rFonts w:ascii="Arial" w:hAnsi="Arial" w:cs="Arial"/>
        </w:rPr>
      </w:pPr>
    </w:p>
    <w:p w:rsidRPr="00522372" w:rsidR="00A55DC4" w:rsidP="00A55DC4" w:rsidRDefault="00A55DC4" w14:paraId="6F8331A9" w14:textId="77777777">
      <w:pPr>
        <w:widowControl/>
        <w:autoSpaceDE/>
        <w:autoSpaceDN/>
        <w:adjustRightInd/>
        <w:spacing w:before="100" w:beforeAutospacing="1" w:after="100" w:afterAutospacing="1"/>
        <w:ind w:left="720"/>
        <w:rPr>
          <w:rFonts w:ascii="Arial" w:hAnsi="Arial" w:cs="Arial"/>
        </w:rPr>
      </w:pPr>
      <w:r w:rsidRPr="00522372">
        <w:rPr>
          <w:rFonts w:ascii="Arial" w:hAnsi="Arial" w:cs="Arial"/>
          <w:b/>
          <w:bCs/>
        </w:rPr>
        <w:t>Engagement of Traditional and Older Employees:</w:t>
      </w:r>
    </w:p>
    <w:p w:rsidRPr="00522372" w:rsidR="00A55DC4" w:rsidP="00603832" w:rsidRDefault="00A55DC4" w14:paraId="1715004E" w14:textId="77777777">
      <w:pPr>
        <w:widowControl/>
        <w:numPr>
          <w:ilvl w:val="1"/>
          <w:numId w:val="31"/>
        </w:numPr>
        <w:autoSpaceDE/>
        <w:autoSpaceDN/>
        <w:adjustRightInd/>
        <w:spacing w:before="100" w:beforeAutospacing="1" w:after="100" w:afterAutospacing="1"/>
        <w:rPr>
          <w:rFonts w:ascii="Arial" w:hAnsi="Arial" w:cs="Arial"/>
        </w:rPr>
      </w:pPr>
      <w:r w:rsidRPr="253B291F">
        <w:rPr>
          <w:rFonts w:ascii="Arial" w:hAnsi="Arial" w:cs="Arial"/>
          <w:b/>
          <w:bCs/>
        </w:rPr>
        <w:t>Inclusion Efforts:</w:t>
      </w:r>
      <w:r w:rsidRPr="253B291F">
        <w:rPr>
          <w:rFonts w:ascii="Arial" w:hAnsi="Arial" w:cs="Arial"/>
        </w:rPr>
        <w:t xml:space="preserve"> We will actively involve traditional and older employees in inclusion efforts by providing them with opportunities to participate in and lead diversity training sessions and discussion forums.</w:t>
      </w:r>
    </w:p>
    <w:p w:rsidRPr="00D32167" w:rsidR="00C83510" w:rsidP="00AB763A" w:rsidRDefault="00C83510" w14:paraId="74A56BF9" w14:textId="77777777">
      <w:pPr>
        <w:snapToGrid w:val="0"/>
        <w:rPr>
          <w:rFonts w:ascii="Arial" w:hAnsi="Arial" w:cs="Arial"/>
        </w:rPr>
      </w:pPr>
    </w:p>
    <w:p w:rsidRPr="00D32167" w:rsidR="00C83510" w:rsidP="00CB39F5" w:rsidRDefault="00C83510" w14:paraId="7F49F6D8" w14:textId="77777777">
      <w:pPr>
        <w:snapToGrid w:val="0"/>
        <w:ind w:left="1440"/>
        <w:rPr>
          <w:rFonts w:ascii="Arial" w:hAnsi="Arial" w:cs="Arial"/>
        </w:rPr>
      </w:pPr>
    </w:p>
    <w:p w:rsidRPr="00D32167" w:rsidR="005F3F79" w:rsidP="00CB39F5" w:rsidRDefault="005F3F79" w14:paraId="48883C5B" w14:textId="77777777">
      <w:pPr>
        <w:snapToGrid w:val="0"/>
        <w:ind w:left="1440"/>
        <w:rPr>
          <w:rFonts w:ascii="Arial" w:hAnsi="Arial" w:cs="Arial"/>
        </w:rPr>
      </w:pPr>
    </w:p>
    <w:p w:rsidRPr="00D32167" w:rsidR="00C83510" w:rsidP="00CB39F5" w:rsidRDefault="00A52D66" w14:paraId="538FC057" w14:textId="60663968">
      <w:pPr>
        <w:pStyle w:val="ListParagraph"/>
        <w:snapToGrid w:val="0"/>
        <w:ind w:left="1440"/>
        <w:rPr>
          <w:rFonts w:ascii="Arial" w:hAnsi="Arial" w:cs="Arial"/>
          <w:b/>
          <w:bCs/>
        </w:rPr>
      </w:pPr>
      <w:r w:rsidRPr="00D32167">
        <w:rPr>
          <w:rFonts w:ascii="Arial" w:hAnsi="Arial" w:cs="Arial"/>
          <w:b/>
          <w:bCs/>
          <w:highlight w:val="lightGray"/>
        </w:rPr>
        <w:t>Please describe the steps that your agency has taken to</w:t>
      </w:r>
      <w:r w:rsidRPr="00D32167" w:rsidR="00727549">
        <w:rPr>
          <w:rFonts w:ascii="Arial" w:hAnsi="Arial" w:cs="Arial"/>
          <w:b/>
          <w:bCs/>
          <w:highlight w:val="lightGray"/>
        </w:rPr>
        <w:t xml:space="preserve"> implement and achieve</w:t>
      </w:r>
      <w:r w:rsidRPr="00D32167">
        <w:rPr>
          <w:rFonts w:ascii="Arial" w:hAnsi="Arial" w:cs="Arial"/>
          <w:b/>
          <w:bCs/>
          <w:highlight w:val="lightGray"/>
        </w:rPr>
        <w:t xml:space="preserve"> these initiatives/strategies.</w:t>
      </w:r>
      <w:r w:rsidRPr="00D32167" w:rsidR="0053288F">
        <w:rPr>
          <w:rFonts w:ascii="Arial" w:hAnsi="Arial" w:cs="Arial"/>
          <w:b/>
          <w:bCs/>
          <w:highlight w:val="lightGray"/>
        </w:rPr>
        <w:t xml:space="preserve">  How do you evaluate the effectiveness of these actions?</w:t>
      </w:r>
      <w:r w:rsidRPr="00D32167" w:rsidR="00C83510">
        <w:rPr>
          <w:rFonts w:ascii="Arial" w:hAnsi="Arial" w:cs="Arial"/>
          <w:b/>
          <w:bCs/>
        </w:rPr>
        <w:tab/>
      </w:r>
    </w:p>
    <w:p w:rsidRPr="00D32167" w:rsidR="00C83510" w:rsidP="00CB39F5" w:rsidRDefault="00C83510" w14:paraId="4BC8F090" w14:textId="77777777">
      <w:pPr>
        <w:snapToGrid w:val="0"/>
        <w:ind w:left="1440"/>
        <w:rPr>
          <w:rFonts w:ascii="Arial" w:hAnsi="Arial" w:cs="Arial"/>
        </w:rPr>
      </w:pPr>
    </w:p>
    <w:p w:rsidRPr="00126BB6" w:rsidR="00C83510" w:rsidP="00CB39F5" w:rsidRDefault="00126BB6" w14:paraId="7DDFC432" w14:textId="761DFB26">
      <w:pPr>
        <w:snapToGrid w:val="0"/>
        <w:ind w:left="1440"/>
        <w:rPr>
          <w:rFonts w:ascii="Arial" w:hAnsi="Arial" w:cs="Arial"/>
        </w:rPr>
      </w:pPr>
      <w:r w:rsidRPr="00126BB6">
        <w:rPr>
          <w:rFonts w:ascii="Arial" w:hAnsi="Arial" w:cs="Arial"/>
        </w:rPr>
        <w:t>We have established regular discussion forums where these employees can engage in conversations about diversity and inclusion. These forums provide a platform for sharing perspectives and fostering mutual understanding among different generations within the workforce.</w:t>
      </w:r>
      <w:r>
        <w:rPr>
          <w:rFonts w:ascii="Arial" w:hAnsi="Arial" w:cs="Arial"/>
        </w:rPr>
        <w:t xml:space="preserve"> </w:t>
      </w:r>
      <w:r w:rsidRPr="00A86EAC" w:rsidR="00A86EAC">
        <w:rPr>
          <w:rFonts w:ascii="Arial" w:hAnsi="Arial" w:cs="Arial"/>
        </w:rPr>
        <w:t>We track attendance and engagement levels in our training sessions and forums to gauge interest and involvement from traditional and older employees.</w:t>
      </w:r>
    </w:p>
    <w:p w:rsidR="00C83510" w:rsidP="00CB39F5" w:rsidRDefault="00C83510" w14:paraId="427CFCB0" w14:textId="77777777">
      <w:pPr>
        <w:snapToGrid w:val="0"/>
        <w:ind w:left="1440"/>
        <w:rPr>
          <w:rFonts w:ascii="Arial" w:hAnsi="Arial" w:cs="Arial"/>
        </w:rPr>
      </w:pPr>
    </w:p>
    <w:p w:rsidR="00622406" w:rsidP="00622406" w:rsidRDefault="00622406" w14:paraId="5FA3AE61" w14:textId="77777777">
      <w:pPr>
        <w:snapToGrid w:val="0"/>
        <w:ind w:left="1440"/>
        <w:rPr>
          <w:rFonts w:ascii="Arial" w:hAnsi="Arial" w:cs="Arial"/>
        </w:rPr>
      </w:pPr>
      <w:r w:rsidRPr="2855EC5E">
        <w:rPr>
          <w:rFonts w:ascii="Arial" w:hAnsi="Arial" w:cs="Arial"/>
        </w:rPr>
        <w:t>Q2: In addition to the established discussion forums, we can implement the following actions to further promote diversity and inclusion across different generations:</w:t>
      </w:r>
    </w:p>
    <w:p w:rsidRPr="00622406" w:rsidR="00622406" w:rsidP="00622406" w:rsidRDefault="00622406" w14:paraId="4A38A828" w14:textId="77777777">
      <w:pPr>
        <w:snapToGrid w:val="0"/>
        <w:ind w:left="1440"/>
        <w:rPr>
          <w:rFonts w:ascii="Arial" w:hAnsi="Arial" w:cs="Arial"/>
        </w:rPr>
      </w:pPr>
    </w:p>
    <w:p w:rsidRPr="00622406" w:rsidR="00622406" w:rsidP="00622406" w:rsidRDefault="00622406" w14:paraId="2565A24C" w14:textId="77777777">
      <w:pPr>
        <w:numPr>
          <w:ilvl w:val="0"/>
          <w:numId w:val="34"/>
        </w:numPr>
        <w:tabs>
          <w:tab w:val="num" w:pos="720"/>
        </w:tabs>
        <w:snapToGrid w:val="0"/>
        <w:rPr>
          <w:rFonts w:ascii="Arial" w:hAnsi="Arial" w:cs="Arial"/>
        </w:rPr>
      </w:pPr>
      <w:r w:rsidRPr="2855EC5E">
        <w:rPr>
          <w:rFonts w:ascii="Arial" w:hAnsi="Arial" w:cs="Arial"/>
          <w:b/>
          <w:bCs/>
        </w:rPr>
        <w:t>Employee Resource Groups (ERGs)</w:t>
      </w:r>
      <w:r w:rsidRPr="2855EC5E">
        <w:rPr>
          <w:rFonts w:ascii="Arial" w:hAnsi="Arial" w:cs="Arial"/>
        </w:rPr>
        <w:t>: Support and expand employee resource groups focused on specific demographics, including those representing older employees, to provide a space for peer support and advocacy within the workplace.</w:t>
      </w:r>
    </w:p>
    <w:p w:rsidRPr="00622406" w:rsidR="00622406" w:rsidP="00622406" w:rsidRDefault="00622406" w14:paraId="470FF608" w14:textId="77777777">
      <w:pPr>
        <w:numPr>
          <w:ilvl w:val="0"/>
          <w:numId w:val="34"/>
        </w:numPr>
        <w:tabs>
          <w:tab w:val="num" w:pos="720"/>
        </w:tabs>
        <w:snapToGrid w:val="0"/>
        <w:rPr>
          <w:rFonts w:ascii="Arial" w:hAnsi="Arial" w:cs="Arial"/>
        </w:rPr>
      </w:pPr>
      <w:r w:rsidRPr="2855EC5E">
        <w:rPr>
          <w:rFonts w:ascii="Arial" w:hAnsi="Arial" w:cs="Arial"/>
          <w:b/>
          <w:bCs/>
        </w:rPr>
        <w:t>Inclusive Training</w:t>
      </w:r>
      <w:r w:rsidRPr="2855EC5E">
        <w:rPr>
          <w:rFonts w:ascii="Arial" w:hAnsi="Arial" w:cs="Arial"/>
        </w:rPr>
        <w:t>: Develop targeted training programs focused on generational diversity, addressing specific challenges and strengths of different age groups, and promoting intergenerational collaboration.</w:t>
      </w:r>
    </w:p>
    <w:p w:rsidRPr="00622406" w:rsidR="00622406" w:rsidP="00622406" w:rsidRDefault="00622406" w14:paraId="4A5E6221" w14:textId="77777777">
      <w:pPr>
        <w:numPr>
          <w:ilvl w:val="0"/>
          <w:numId w:val="34"/>
        </w:numPr>
        <w:tabs>
          <w:tab w:val="num" w:pos="720"/>
        </w:tabs>
        <w:snapToGrid w:val="0"/>
        <w:rPr>
          <w:rFonts w:ascii="Arial" w:hAnsi="Arial" w:cs="Arial"/>
        </w:rPr>
      </w:pPr>
      <w:r w:rsidRPr="2855EC5E">
        <w:rPr>
          <w:rFonts w:ascii="Arial" w:hAnsi="Arial" w:cs="Arial"/>
          <w:b/>
          <w:bCs/>
        </w:rPr>
        <w:t>Recognition Programs</w:t>
      </w:r>
      <w:r w:rsidRPr="2855EC5E">
        <w:rPr>
          <w:rFonts w:ascii="Arial" w:hAnsi="Arial" w:cs="Arial"/>
        </w:rPr>
        <w:t>: Create recognition programs that celebrate the contributions of employees across all generations, highlighting how their unique experiences and perspectives enhance the workplace.</w:t>
      </w:r>
    </w:p>
    <w:p w:rsidR="00622406" w:rsidP="00622406" w:rsidRDefault="00622406" w14:paraId="790E8C60" w14:textId="77777777">
      <w:pPr>
        <w:snapToGrid w:val="0"/>
        <w:ind w:left="1440"/>
        <w:rPr>
          <w:rFonts w:ascii="Arial" w:hAnsi="Arial" w:cs="Arial"/>
        </w:rPr>
      </w:pPr>
    </w:p>
    <w:p w:rsidRPr="00622406" w:rsidR="00622406" w:rsidP="00622406" w:rsidRDefault="00622406" w14:paraId="21E761EF" w14:textId="159B1202">
      <w:pPr>
        <w:snapToGrid w:val="0"/>
        <w:ind w:left="1440"/>
        <w:rPr>
          <w:rFonts w:ascii="Arial" w:hAnsi="Arial" w:cs="Arial"/>
        </w:rPr>
      </w:pPr>
      <w:r w:rsidRPr="2855EC5E">
        <w:rPr>
          <w:rFonts w:ascii="Arial" w:hAnsi="Arial" w:cs="Arial"/>
        </w:rPr>
        <w:t>By implementing these strategies, we can build a more inclusive environment where employees of all ages feel supported, valued, and empowered.</w:t>
      </w:r>
    </w:p>
    <w:p w:rsidRPr="00D32167" w:rsidR="00622406" w:rsidP="00CB39F5" w:rsidRDefault="00622406" w14:paraId="34D992FF" w14:textId="44A4CE6A">
      <w:pPr>
        <w:snapToGrid w:val="0"/>
        <w:ind w:left="1440"/>
        <w:rPr>
          <w:rFonts w:ascii="Arial" w:hAnsi="Arial" w:cs="Arial"/>
        </w:rPr>
      </w:pPr>
    </w:p>
    <w:p w:rsidR="005F3F79" w:rsidP="4ADE5232" w:rsidRDefault="0B8E3EB1" w14:paraId="5FB9538C" w14:textId="2217D54C">
      <w:pPr>
        <w:snapToGrid w:val="0"/>
        <w:ind w:left="1440"/>
        <w:rPr>
          <w:rFonts w:ascii="Arial" w:hAnsi="Arial" w:cs="Arial"/>
        </w:rPr>
      </w:pPr>
      <w:r w:rsidRPr="4ADE5232">
        <w:rPr>
          <w:rFonts w:ascii="Arial" w:hAnsi="Arial" w:cs="Arial"/>
        </w:rPr>
        <w:t xml:space="preserve">Q3: </w:t>
      </w:r>
      <w:r w:rsidRPr="4ADE5232" w:rsidR="6A17A399">
        <w:rPr>
          <w:rFonts w:ascii="Arial" w:hAnsi="Arial" w:cs="Arial"/>
        </w:rPr>
        <w:t>We measure the success of our diversity and inclusion efforts among traditional and older employees through both quantitative and qualitative methods. Attendance and engagement levels in our discussion forums and training sessions are regularly tracked to assess interest and participation. These forums are designed to facilitate open dialogue, allowing employees to share their perspectives and experiences, which helps foster intergenerational understanding.</w:t>
      </w:r>
    </w:p>
    <w:p w:rsidR="005F3F79" w:rsidP="4ADE5232" w:rsidRDefault="6A17A399" w14:paraId="322A23DA" w14:textId="08D2D7E5">
      <w:pPr>
        <w:snapToGrid w:val="0"/>
        <w:ind w:left="1440"/>
      </w:pPr>
      <w:r w:rsidRPr="4ADE5232">
        <w:rPr>
          <w:rFonts w:ascii="Arial" w:hAnsi="Arial" w:cs="Arial"/>
        </w:rPr>
        <w:t>Additionally, we evaluate feedback collected from post-session surveys and pulse checks to understand how inclusive and relevant our initiatives feel to older employees. Participation in Employee Resource Groups (ERGs) focused on generational identity and engagement in recognition programs are also indicators of involvement and satisfaction. Over time, we monitor trends in engagement and sentiment to refine our strategies and ensure we continue to meet the needs of our multigenerational workforce.</w:t>
      </w:r>
    </w:p>
    <w:p w:rsidR="005F3F79" w:rsidP="00CB39F5" w:rsidRDefault="005F3F79" w14:paraId="2D8210D7" w14:textId="71346CE7">
      <w:pPr>
        <w:snapToGrid w:val="0"/>
        <w:ind w:left="1440"/>
        <w:rPr>
          <w:rFonts w:ascii="Arial" w:hAnsi="Arial" w:cs="Arial"/>
        </w:rPr>
      </w:pPr>
    </w:p>
    <w:p w:rsidRPr="00EB026D" w:rsidR="00EB026D" w:rsidP="00EB026D" w:rsidRDefault="00EB026D" w14:paraId="5FC960DC" w14:textId="6F99F215">
      <w:pPr>
        <w:snapToGrid w:val="0"/>
        <w:ind w:left="1440"/>
        <w:rPr>
          <w:rFonts w:ascii="Arial" w:hAnsi="Arial" w:cs="Arial"/>
        </w:rPr>
      </w:pPr>
      <w:r w:rsidRPr="21E42AA7" w:rsidR="484C52E0">
        <w:rPr>
          <w:rFonts w:ascii="Arial" w:hAnsi="Arial" w:cs="Arial"/>
        </w:rPr>
        <w:t>Q4: In Q4, we will continue to strengthen our efforts employees by expanding our discussion forums and supporting Employee Resource Groups (ERGs) that focus on diversity</w:t>
      </w:r>
      <w:r w:rsidRPr="21E42AA7" w:rsidR="484C52E0">
        <w:rPr>
          <w:rFonts w:ascii="Arial" w:hAnsi="Arial" w:cs="Arial"/>
        </w:rPr>
        <w:t xml:space="preserve">. To evaluate the impact of these initiatives, we will track participation and engagement metrics from forums, trainings, and ERG activities, alongside qualitative feedback gathered through surveys and pulse checks. This data will guide continuous improvements, ensuring that our workplace </w:t>
      </w:r>
      <w:r w:rsidRPr="21E42AA7" w:rsidR="484C52E0">
        <w:rPr>
          <w:rFonts w:ascii="Arial" w:hAnsi="Arial" w:cs="Arial"/>
        </w:rPr>
        <w:t>remains</w:t>
      </w:r>
      <w:r w:rsidRPr="21E42AA7" w:rsidR="484C52E0">
        <w:rPr>
          <w:rFonts w:ascii="Arial" w:hAnsi="Arial" w:cs="Arial"/>
        </w:rPr>
        <w:t xml:space="preserve"> inclusive, supportive, and responsive to the needs of a multigenerational workforce.</w:t>
      </w:r>
    </w:p>
    <w:p w:rsidR="000F1747" w:rsidP="00CB39F5" w:rsidRDefault="000F1747" w14:paraId="07B2B7B9" w14:textId="4B95CF82">
      <w:pPr>
        <w:snapToGrid w:val="0"/>
        <w:ind w:left="1440"/>
        <w:rPr>
          <w:rFonts w:ascii="Arial" w:hAnsi="Arial" w:cs="Arial"/>
        </w:rPr>
      </w:pPr>
    </w:p>
    <w:p w:rsidRPr="00D32167" w:rsidR="000F1747" w:rsidP="00CB39F5" w:rsidRDefault="000F1747" w14:paraId="7E173892" w14:textId="77777777">
      <w:pPr>
        <w:snapToGrid w:val="0"/>
        <w:ind w:left="1440"/>
        <w:rPr>
          <w:rFonts w:ascii="Arial" w:hAnsi="Arial" w:cs="Arial"/>
        </w:rPr>
      </w:pPr>
    </w:p>
    <w:p w:rsidRPr="00D32167" w:rsidR="00FB4C18" w:rsidP="000F1747" w:rsidRDefault="00395143" w14:paraId="1905A94F" w14:textId="21DCCF6F">
      <w:pPr>
        <w:snapToGrid w:val="0"/>
        <w:spacing w:after="120"/>
        <w:ind w:left="1440"/>
        <w:rPr>
          <w:rFonts w:ascii="Arial" w:hAnsi="Arial" w:cs="Arial"/>
          <w:b/>
        </w:rPr>
      </w:pPr>
      <w:r w:rsidRPr="00D32167">
        <w:rPr>
          <w:rFonts w:ascii="Arial" w:hAnsi="Arial" w:cs="Arial"/>
          <w:b/>
          <w:bCs/>
          <w:u w:val="single"/>
        </w:rPr>
        <w:t>Recruitment Initiatives/Strategies #3 Update:</w:t>
      </w:r>
      <w:r w:rsidRPr="00D32167" w:rsidR="00FB4C18">
        <w:rPr>
          <w:rFonts w:ascii="Arial" w:hAnsi="Arial" w:cs="Arial"/>
        </w:rPr>
        <w:tab/>
      </w:r>
    </w:p>
    <w:p w:rsidRPr="00D32167" w:rsidR="00FB4C18" w:rsidP="00CB39F5" w:rsidRDefault="00FB4C18" w14:paraId="093D0C8D" w14:textId="754D33FB">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shd w:val="clear" w:color="auto" w:fill="E6E6E6"/>
          </w:rPr>
          <w:id w:val="-145539555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66385770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shd w:val="clear" w:color="auto" w:fill="E6E6E6"/>
          </w:rPr>
          <w:id w:val="260030078"/>
          <w14:checkbox>
            <w14:checked w14:val="1"/>
            <w14:checkedState w14:val="2612" w14:font="MS Gothic"/>
            <w14:uncheckedState w14:val="2610" w14:font="MS Gothic"/>
          </w14:checkbox>
        </w:sdtPr>
        <w:sdtContent>
          <w:r w:rsidR="0040434A">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shd w:val="clear" w:color="auto" w:fill="E6E6E6"/>
          </w:rPr>
          <w:id w:val="100571763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025991507"/>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29938446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4C18" w:rsidP="00CB39F5" w:rsidRDefault="00FB4C18" w14:paraId="06173054" w14:textId="699612B2">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13746842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18879630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09169152"/>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shd w:val="clear" w:color="auto" w:fill="E6E6E6"/>
          </w:rPr>
          <w:id w:val="-71627638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47267404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69629834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4C18" w:rsidP="00CB39F5" w:rsidRDefault="00FB4C18" w14:paraId="42A5B559" w14:textId="527B79B5">
      <w:pPr>
        <w:widowControl/>
        <w:autoSpaceDE/>
        <w:autoSpaceDN/>
        <w:adjustRightInd/>
        <w:ind w:left="1440"/>
        <w:rPr>
          <w:rFonts w:ascii="Arial" w:hAnsi="Arial" w:cs="Arial"/>
          <w:b/>
          <w:bCs/>
          <w:color w:val="000000"/>
        </w:rPr>
      </w:pPr>
      <w:r w:rsidRPr="00D32167">
        <w:rPr>
          <w:rFonts w:ascii="Arial" w:hAnsi="Arial" w:cs="Arial"/>
          <w:b/>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129787765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08668339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773897068"/>
          <w14:checkbox>
            <w14:checked w14:val="1"/>
            <w14:checkedState w14:val="2612" w14:font="MS Gothic"/>
            <w14:uncheckedState w14:val="2610" w14:font="MS Gothic"/>
          </w14:checkbox>
        </w:sdtPr>
        <w:sdtContent>
          <w:r w:rsidRPr="007834E7" w:rsidR="007834E7">
            <w:rPr>
              <w:rFonts w:hint="eastAsia" w:ascii="MS Gothic" w:hAnsi="MS Gothic" w:eastAsia="MS Gothic" w:cs="Segoe UI Symbo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shd w:val="clear" w:color="auto" w:fill="E6E6E6"/>
          </w:rPr>
          <w:id w:val="-26330591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83510822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808015964"/>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4C18" w:rsidP="00CB39F5" w:rsidRDefault="00FB4C18" w14:paraId="6A2ADEF6" w14:textId="2AB176C7">
      <w:pPr>
        <w:widowControl/>
        <w:autoSpaceDE/>
        <w:autoSpaceDN/>
        <w:adjustRightInd/>
        <w:ind w:left="1440"/>
        <w:rPr>
          <w:rFonts w:ascii="Arial" w:hAnsi="Arial" w:cs="Arial"/>
          <w:b/>
          <w:bCs/>
          <w:color w:val="000000"/>
        </w:rPr>
      </w:pPr>
      <w:r w:rsidRPr="4C03A919">
        <w:rPr>
          <w:rFonts w:ascii="Arial" w:hAnsi="Arial" w:cs="Arial"/>
          <w:b/>
          <w:bCs/>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159854744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2047416709"/>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094752026"/>
          <w14:checkbox>
            <w14:checked w14:val="1"/>
            <w14:checkedState w14:val="2612" w14:font="MS Gothic"/>
            <w14:uncheckedState w14:val="2610" w14:font="MS Gothic"/>
          </w14:checkbox>
        </w:sdtPr>
        <w:sdtEndPr>
          <w:rPr>
            <w:color w:val="000000" w:themeColor="text1"/>
          </w:rPr>
        </w:sdtEndPr>
        <w:sdtContent>
          <w:r w:rsidRPr="00EB026D" w:rsidR="00EB026D">
            <w:rPr>
              <w:rFonts w:ascii="MS Gothic" w:hAnsi="MS Gothic" w:eastAsia="MS Gothic" w:cs="Segoe UI Symbo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shd w:val="clear" w:color="auto" w:fill="E6E6E6"/>
          </w:rPr>
          <w:id w:val="22226158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1981188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47245479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C123B3" w:rsidP="00C50885" w:rsidRDefault="00C123B3" w14:paraId="60D3F3BB" w14:textId="3E3A43B2">
      <w:pPr>
        <w:pStyle w:val="ListParagraph"/>
        <w:snapToGrid w:val="0"/>
        <w:ind w:left="810" w:hanging="360"/>
        <w:rPr>
          <w:rFonts w:ascii="Arial" w:hAnsi="Arial" w:cs="Arial"/>
          <w:b/>
          <w:sz w:val="22"/>
          <w:szCs w:val="22"/>
        </w:rPr>
      </w:pPr>
    </w:p>
    <w:p w:rsidRPr="00D32167" w:rsidR="00C123B3" w:rsidP="00C50885" w:rsidRDefault="00C123B3" w14:paraId="5C43D9AE" w14:textId="77777777">
      <w:pPr>
        <w:pStyle w:val="ListParagraph"/>
        <w:snapToGrid w:val="0"/>
        <w:ind w:left="810" w:hanging="360"/>
        <w:rPr>
          <w:rFonts w:ascii="Arial" w:hAnsi="Arial" w:cs="Arial"/>
          <w:b/>
          <w:sz w:val="22"/>
          <w:szCs w:val="22"/>
        </w:rPr>
      </w:pPr>
    </w:p>
    <w:p w:rsidRPr="00D32167" w:rsidR="001F7312" w:rsidP="00603832" w:rsidRDefault="00C83510" w14:paraId="6CDE56F6" w14:textId="1D7F7E67">
      <w:pPr>
        <w:pStyle w:val="ListParagraph"/>
        <w:numPr>
          <w:ilvl w:val="0"/>
          <w:numId w:val="24"/>
        </w:numPr>
        <w:snapToGrid w:val="0"/>
        <w:ind w:left="1368"/>
        <w:rPr>
          <w:rFonts w:ascii="Arial" w:hAnsi="Arial" w:cs="Arial"/>
          <w:b/>
          <w:sz w:val="22"/>
          <w:szCs w:val="22"/>
        </w:rPr>
      </w:pPr>
      <w:r w:rsidRPr="00D32167">
        <w:rPr>
          <w:rFonts w:ascii="Arial" w:hAnsi="Arial" w:cs="Arial"/>
          <w:b/>
          <w:sz w:val="22"/>
          <w:szCs w:val="22"/>
          <w:shd w:val="clear" w:color="auto" w:fill="D9D9D9" w:themeFill="background1" w:themeFillShade="D9"/>
        </w:rPr>
        <w:t xml:space="preserve"> </w:t>
      </w:r>
      <w:r w:rsidRPr="00D32167" w:rsidR="004420B5">
        <w:rPr>
          <w:rFonts w:ascii="Arial" w:hAnsi="Arial" w:cs="Arial"/>
          <w:b/>
          <w:shd w:val="clear" w:color="auto" w:fill="D9D9D9" w:themeFill="background1" w:themeFillShade="D9"/>
        </w:rPr>
        <w:t>[Copy Recruitment Initiatives/Strategies from FY 202</w:t>
      </w:r>
      <w:r w:rsidRPr="00D32167" w:rsidR="00E02FEB">
        <w:rPr>
          <w:rFonts w:ascii="Arial" w:hAnsi="Arial" w:cs="Arial"/>
          <w:b/>
          <w:shd w:val="clear" w:color="auto" w:fill="D9D9D9" w:themeFill="background1" w:themeFillShade="D9"/>
        </w:rPr>
        <w:t>5</w:t>
      </w:r>
      <w:r w:rsidRPr="00D32167" w:rsidR="004420B5">
        <w:rPr>
          <w:rFonts w:ascii="Arial" w:hAnsi="Arial" w:cs="Arial"/>
          <w:b/>
          <w:shd w:val="clear" w:color="auto" w:fill="D9D9D9" w:themeFill="background1" w:themeFillShade="D9"/>
        </w:rPr>
        <w:t xml:space="preserve"> DEI-EEO plan]</w:t>
      </w:r>
    </w:p>
    <w:p w:rsidRPr="00D32167" w:rsidR="00C83510" w:rsidP="00CB39F5" w:rsidRDefault="00C83510" w14:paraId="467BF295" w14:textId="77777777">
      <w:pPr>
        <w:snapToGrid w:val="0"/>
        <w:ind w:left="1440"/>
        <w:rPr>
          <w:rFonts w:ascii="Arial" w:hAnsi="Arial" w:cs="Arial"/>
          <w:sz w:val="22"/>
          <w:szCs w:val="22"/>
        </w:rPr>
      </w:pPr>
    </w:p>
    <w:p w:rsidRPr="00D32167" w:rsidR="00C83510" w:rsidP="00CB39F5" w:rsidRDefault="00C83510" w14:paraId="1443D20E" w14:textId="77777777">
      <w:pPr>
        <w:snapToGrid w:val="0"/>
        <w:ind w:left="1440"/>
        <w:rPr>
          <w:rFonts w:ascii="Arial" w:hAnsi="Arial" w:cs="Arial"/>
          <w:sz w:val="22"/>
          <w:szCs w:val="22"/>
        </w:rPr>
      </w:pPr>
    </w:p>
    <w:p w:rsidRPr="00522372" w:rsidR="007074E2" w:rsidP="00603832" w:rsidRDefault="007074E2" w14:paraId="492D63EC" w14:textId="77777777">
      <w:pPr>
        <w:widowControl/>
        <w:numPr>
          <w:ilvl w:val="1"/>
          <w:numId w:val="32"/>
        </w:numPr>
        <w:autoSpaceDE/>
        <w:autoSpaceDN/>
        <w:adjustRightInd/>
        <w:spacing w:before="100" w:beforeAutospacing="1" w:after="100" w:afterAutospacing="1"/>
        <w:rPr>
          <w:rFonts w:ascii="Arial" w:hAnsi="Arial" w:cs="Arial"/>
        </w:rPr>
      </w:pPr>
      <w:r w:rsidRPr="253B291F">
        <w:rPr>
          <w:rFonts w:ascii="Arial" w:hAnsi="Arial" w:cs="Arial"/>
          <w:b/>
          <w:bCs/>
        </w:rPr>
        <w:t>Discussion Forums:</w:t>
      </w:r>
      <w:r w:rsidRPr="253B291F">
        <w:rPr>
          <w:rFonts w:ascii="Arial" w:hAnsi="Arial" w:cs="Arial"/>
        </w:rPr>
        <w:t xml:space="preserve"> Host meetings and workshops focused on race relations and equity. These forums will provide a safe space for employees to share their experiences, discuss challenges, and collaborate on solutions.</w:t>
      </w:r>
    </w:p>
    <w:p w:rsidRPr="00D32167" w:rsidR="00C83510" w:rsidP="00CB39F5" w:rsidRDefault="00C83510" w14:paraId="4ED758A9" w14:textId="77777777">
      <w:pPr>
        <w:snapToGrid w:val="0"/>
        <w:ind w:left="1440"/>
        <w:rPr>
          <w:rFonts w:ascii="Arial" w:hAnsi="Arial" w:cs="Arial"/>
          <w:sz w:val="22"/>
          <w:szCs w:val="22"/>
        </w:rPr>
      </w:pPr>
    </w:p>
    <w:p w:rsidRPr="00D32167" w:rsidR="00C83510" w:rsidP="00CB39F5" w:rsidRDefault="00C83510" w14:paraId="2DB12057" w14:textId="77777777">
      <w:pPr>
        <w:snapToGrid w:val="0"/>
        <w:ind w:left="1440"/>
        <w:rPr>
          <w:rFonts w:ascii="Arial" w:hAnsi="Arial" w:cs="Arial"/>
          <w:sz w:val="22"/>
          <w:szCs w:val="22"/>
        </w:rPr>
      </w:pPr>
    </w:p>
    <w:p w:rsidRPr="00D32167" w:rsidR="00C83510" w:rsidP="00CB39F5" w:rsidRDefault="00C83510" w14:paraId="4F3A25F9" w14:textId="77777777">
      <w:pPr>
        <w:snapToGrid w:val="0"/>
        <w:ind w:left="1440"/>
        <w:rPr>
          <w:rFonts w:ascii="Arial" w:hAnsi="Arial" w:cs="Arial"/>
          <w:sz w:val="22"/>
          <w:szCs w:val="22"/>
        </w:rPr>
      </w:pPr>
    </w:p>
    <w:p w:rsidRPr="00D32167" w:rsidR="00C83510" w:rsidP="00CB39F5" w:rsidRDefault="00A52D66" w14:paraId="7CA79526" w14:textId="4BD44AD8">
      <w:pPr>
        <w:pStyle w:val="ListParagraph"/>
        <w:snapToGrid w:val="0"/>
        <w:ind w:left="1440"/>
        <w:rPr>
          <w:rFonts w:ascii="Arial" w:hAnsi="Arial" w:cs="Arial"/>
          <w:b/>
          <w:bCs/>
        </w:rPr>
      </w:pPr>
      <w:r w:rsidRPr="00D32167">
        <w:rPr>
          <w:rFonts w:ascii="Arial" w:hAnsi="Arial" w:cs="Arial"/>
          <w:b/>
          <w:bCs/>
          <w:highlight w:val="lightGray"/>
        </w:rPr>
        <w:t xml:space="preserve">Please describe the steps that your agency has taken to </w:t>
      </w:r>
      <w:r w:rsidRPr="00D32167" w:rsidR="00727549">
        <w:rPr>
          <w:rFonts w:ascii="Arial" w:hAnsi="Arial" w:cs="Arial"/>
          <w:b/>
          <w:bCs/>
          <w:highlight w:val="lightGray"/>
        </w:rPr>
        <w:t xml:space="preserve">implement and achieve </w:t>
      </w:r>
      <w:r w:rsidRPr="00D32167">
        <w:rPr>
          <w:rFonts w:ascii="Arial" w:hAnsi="Arial" w:cs="Arial"/>
          <w:b/>
          <w:bCs/>
          <w:highlight w:val="lightGray"/>
        </w:rPr>
        <w:t>these initiatives/strategies.</w:t>
      </w:r>
      <w:r w:rsidRPr="00D32167" w:rsidR="0053288F">
        <w:rPr>
          <w:rFonts w:ascii="Arial" w:hAnsi="Arial" w:cs="Arial"/>
          <w:b/>
          <w:bCs/>
          <w:highlight w:val="lightGray"/>
        </w:rPr>
        <w:t xml:space="preserve">  How do you evaluate the effectiveness of these actions?</w:t>
      </w:r>
      <w:r w:rsidRPr="00D32167" w:rsidR="00C83510">
        <w:rPr>
          <w:rFonts w:ascii="Arial" w:hAnsi="Arial" w:cs="Arial"/>
          <w:b/>
          <w:bCs/>
        </w:rPr>
        <w:tab/>
      </w:r>
    </w:p>
    <w:p w:rsidRPr="00D32167" w:rsidR="00C83510" w:rsidP="00CB39F5" w:rsidRDefault="00C83510" w14:paraId="77778C79" w14:textId="77777777">
      <w:pPr>
        <w:snapToGrid w:val="0"/>
        <w:ind w:left="1440"/>
        <w:rPr>
          <w:rFonts w:ascii="Arial" w:hAnsi="Arial" w:cs="Arial"/>
        </w:rPr>
      </w:pPr>
    </w:p>
    <w:p w:rsidRPr="00522372" w:rsidR="00114C41" w:rsidP="00114C41" w:rsidRDefault="00114C41" w14:paraId="2606C02C" w14:textId="77777777">
      <w:pPr>
        <w:widowControl/>
        <w:autoSpaceDE/>
        <w:autoSpaceDN/>
        <w:adjustRightInd/>
        <w:spacing w:before="100" w:beforeAutospacing="1" w:after="100" w:afterAutospacing="1"/>
        <w:ind w:left="720"/>
        <w:rPr>
          <w:rFonts w:ascii="Arial" w:hAnsi="Arial" w:cs="Arial"/>
        </w:rPr>
      </w:pPr>
      <w:r w:rsidRPr="253B291F">
        <w:rPr>
          <w:rFonts w:ascii="Arial" w:hAnsi="Arial" w:cs="Arial"/>
        </w:rPr>
        <w:t>By implementing these actions and initiatives, our agency aims to create a more inclusive and equitable workplace where all employees feel valued and supported.</w:t>
      </w:r>
    </w:p>
    <w:p w:rsidRPr="00D32167" w:rsidR="00C83510" w:rsidP="00CB39F5" w:rsidRDefault="00C83510" w14:paraId="15D8718A" w14:textId="77777777">
      <w:pPr>
        <w:snapToGrid w:val="0"/>
        <w:ind w:left="1440"/>
        <w:rPr>
          <w:rFonts w:ascii="Arial" w:hAnsi="Arial" w:cs="Arial"/>
        </w:rPr>
      </w:pPr>
    </w:p>
    <w:p w:rsidRPr="00D32167" w:rsidR="005F3F79" w:rsidP="00CB39F5" w:rsidRDefault="59BC1E97" w14:paraId="2D6405F0" w14:textId="4280A70C">
      <w:pPr>
        <w:snapToGrid w:val="0"/>
        <w:ind w:left="1440"/>
        <w:rPr>
          <w:rFonts w:ascii="Arial" w:hAnsi="Arial" w:cs="Arial"/>
        </w:rPr>
      </w:pPr>
      <w:r w:rsidRPr="4ADE5232">
        <w:rPr>
          <w:rFonts w:ascii="Arial" w:hAnsi="Arial" w:cs="Arial"/>
        </w:rPr>
        <w:t xml:space="preserve">Q3: </w:t>
      </w:r>
      <w:r w:rsidRPr="4ADE5232">
        <w:rPr>
          <w:rFonts w:ascii="Arial" w:hAnsi="Arial" w:eastAsia="Arial" w:cs="Arial"/>
        </w:rPr>
        <w:t>Our agency hosts regular discussion forums and workshops focused on race relations and equity to provide a safe space for employees to share experiences, discuss challenges, and collaborate on solutions. We ensure inclusive participation by promoting the forums across departments and encouraging engagement from all staff. To evaluate effectiveness, we track attendance and participation levels and monitor the progress of ideas and recommendations generated during these sessions, integrating them into our broader DEI strategies. These efforts support our goal of fostering a more inclusive and equitable workplace where all employees feel valued and heard.</w:t>
      </w:r>
    </w:p>
    <w:p w:rsidR="005F3F79" w:rsidP="00CB39F5" w:rsidRDefault="005F3F79" w14:paraId="6D31A471" w14:textId="77777777">
      <w:pPr>
        <w:snapToGrid w:val="0"/>
        <w:ind w:left="1440"/>
        <w:rPr>
          <w:rFonts w:ascii="Arial" w:hAnsi="Arial" w:cs="Arial"/>
        </w:rPr>
      </w:pPr>
    </w:p>
    <w:p w:rsidR="00EB026D" w:rsidP="00CB39F5" w:rsidRDefault="00EB026D" w14:paraId="732B4383" w14:textId="42FB50A2">
      <w:pPr>
        <w:snapToGrid w:val="0"/>
        <w:ind w:left="1440"/>
        <w:rPr>
          <w:rFonts w:ascii="Arial" w:hAnsi="Arial" w:cs="Arial"/>
        </w:rPr>
      </w:pPr>
      <w:r w:rsidRPr="4C03A919">
        <w:rPr>
          <w:rFonts w:ascii="Arial" w:hAnsi="Arial" w:cs="Arial"/>
        </w:rPr>
        <w:t>Q4: Our agency regularly hosts discussion forums and workshops centered on race relations and equity, providing safe spaces for employees to share experiences, address challenges, and collaborate on solutions. We promote inclusive participation by actively encouraging engagement across all departments and staff levels. To assess effectiveness, we track attendance and participation and monitor the implementation of ideas and recommendations that emerge from these sessions, integrating them into our broader DEI strategies. These efforts help advance our commitment to a workplace where all employees feel respected, heard, and included.</w:t>
      </w:r>
    </w:p>
    <w:p w:rsidRPr="00D32167" w:rsidR="000F1747" w:rsidP="00CB39F5" w:rsidRDefault="000F1747" w14:paraId="1047D672" w14:textId="77777777">
      <w:pPr>
        <w:snapToGrid w:val="0"/>
        <w:ind w:left="1440"/>
        <w:rPr>
          <w:rFonts w:ascii="Arial" w:hAnsi="Arial" w:cs="Arial"/>
        </w:rPr>
      </w:pPr>
    </w:p>
    <w:p w:rsidRPr="00D32167" w:rsidR="001F7312" w:rsidP="000F1747" w:rsidRDefault="00395143" w14:paraId="28BB19A0" w14:textId="2F0EA101">
      <w:pPr>
        <w:snapToGrid w:val="0"/>
        <w:spacing w:after="120"/>
        <w:ind w:left="1440"/>
        <w:rPr>
          <w:rFonts w:ascii="Arial" w:hAnsi="Arial" w:cs="Arial"/>
          <w:b/>
        </w:rPr>
      </w:pPr>
      <w:r w:rsidRPr="00D32167">
        <w:rPr>
          <w:rFonts w:ascii="Arial" w:hAnsi="Arial" w:cs="Arial"/>
          <w:b/>
          <w:bCs/>
          <w:u w:val="single"/>
        </w:rPr>
        <w:t>Recruitment Initiatives/Strategies #4 Update:</w:t>
      </w:r>
      <w:r w:rsidRPr="00D32167" w:rsidR="001F7312">
        <w:rPr>
          <w:rFonts w:ascii="Arial" w:hAnsi="Arial" w:cs="Arial"/>
        </w:rPr>
        <w:tab/>
      </w:r>
    </w:p>
    <w:p w:rsidRPr="00D32167" w:rsidR="001F7312" w:rsidP="00CB39F5" w:rsidRDefault="001F7312" w14:paraId="2CD2C526" w14:textId="7EEFBF15">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shd w:val="clear" w:color="auto" w:fill="E6E6E6"/>
          </w:rPr>
          <w:id w:val="-2041581510"/>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22896476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shd w:val="clear" w:color="auto" w:fill="E6E6E6"/>
          </w:rPr>
          <w:id w:val="173385785"/>
          <w14:checkbox>
            <w14:checked w14:val="1"/>
            <w14:checkedState w14:val="2612" w14:font="MS Gothic"/>
            <w14:uncheckedState w14:val="2610" w14:font="MS Gothic"/>
          </w14:checkbox>
        </w:sdtPr>
        <w:sdtContent>
          <w:r w:rsidR="007074E2">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shd w:val="clear" w:color="auto" w:fill="E6E6E6"/>
          </w:rPr>
          <w:id w:val="-452022710"/>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130623692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54070546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F7312" w:rsidP="00CB39F5" w:rsidRDefault="001F7312" w14:paraId="793B1A11" w14:textId="4CC8681E">
      <w:pPr>
        <w:widowControl/>
        <w:autoSpaceDE/>
        <w:autoSpaceDN/>
        <w:adjustRightInd/>
        <w:ind w:left="1440"/>
        <w:rPr>
          <w:rFonts w:ascii="Arial" w:hAnsi="Arial" w:cs="Arial"/>
          <w:b/>
          <w:bCs/>
          <w:color w:val="000000"/>
        </w:rPr>
      </w:pPr>
      <w:r w:rsidRPr="2855EC5E">
        <w:rPr>
          <w:rFonts w:ascii="Arial" w:hAnsi="Arial" w:cs="Arial"/>
          <w:b/>
          <w:bCs/>
        </w:rPr>
        <w:t xml:space="preserve">Q2 Update: </w:t>
      </w:r>
      <w:r w:rsidRPr="00D32167">
        <w:rPr>
          <w:rFonts w:ascii="Arial" w:hAnsi="Arial" w:cs="Arial"/>
          <w:b/>
          <w:bCs/>
          <w:color w:val="000000"/>
        </w:rPr>
        <w:tab/>
      </w:r>
      <w:sdt>
        <w:sdtPr>
          <w:rPr>
            <w:rFonts w:ascii="Arial" w:hAnsi="Arial" w:cs="Arial"/>
            <w:b/>
            <w:bCs/>
            <w:color w:val="000000"/>
            <w:shd w:val="clear" w:color="auto" w:fill="E6E6E6"/>
          </w:rPr>
          <w:id w:val="-54367442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718358862"/>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022161400"/>
          <w14:checkbox>
            <w14:checked w14:val="1"/>
            <w14:checkedState w14:val="2612" w14:font="MS Gothic"/>
            <w14:uncheckedState w14:val="2610" w14:font="MS Gothic"/>
          </w14:checkbox>
        </w:sdtPr>
        <w:sdtEndPr>
          <w:rPr>
            <w:color w:val="000000" w:themeColor="text1"/>
          </w:rPr>
        </w:sdtEndPr>
        <w:sdtContent>
          <w:r w:rsidRPr="00622406" w:rsidR="00622406">
            <w:rPr>
              <w:rFonts w:ascii="MS Gothic" w:hAnsi="MS Gothic" w:eastAsia="MS Gothic" w:cs="Segoe UI Symbo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shd w:val="clear" w:color="auto" w:fill="E6E6E6"/>
          </w:rPr>
          <w:id w:val="-164997147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894277353"/>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58075846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F7312" w:rsidP="00CB39F5" w:rsidRDefault="001F7312" w14:paraId="764DBF1E" w14:textId="761B0A75">
      <w:pPr>
        <w:widowControl/>
        <w:autoSpaceDE/>
        <w:autoSpaceDN/>
        <w:adjustRightInd/>
        <w:ind w:left="1440"/>
        <w:rPr>
          <w:rFonts w:ascii="Arial" w:hAnsi="Arial" w:cs="Arial"/>
          <w:b/>
          <w:bCs/>
          <w:color w:val="000000"/>
        </w:rPr>
      </w:pPr>
      <w:r w:rsidRPr="00D32167">
        <w:rPr>
          <w:rFonts w:ascii="Arial" w:hAnsi="Arial" w:cs="Arial"/>
          <w:b/>
        </w:rPr>
        <w:t xml:space="preserve">Q3 Update: </w:t>
      </w:r>
      <w:r w:rsidRPr="00D32167">
        <w:rPr>
          <w:rFonts w:ascii="Arial" w:hAnsi="Arial" w:cs="Arial"/>
          <w:b/>
          <w:bCs/>
          <w:color w:val="000000"/>
        </w:rPr>
        <w:tab/>
      </w:r>
      <w:sdt>
        <w:sdtPr>
          <w:rPr>
            <w:rFonts w:ascii="Arial" w:hAnsi="Arial" w:cs="Arial"/>
            <w:b/>
            <w:bCs/>
            <w:color w:val="000000"/>
            <w:shd w:val="clear" w:color="auto" w:fill="E6E6E6"/>
          </w:rPr>
          <w:id w:val="98104524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534499595"/>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893587573"/>
          <w14:checkbox>
            <w14:checked w14:val="1"/>
            <w14:checkedState w14:val="2612" w14:font="MS Gothic"/>
            <w14:uncheckedState w14:val="2610" w14:font="MS Gothic"/>
          </w14:checkbox>
        </w:sdtPr>
        <w:sdtContent>
          <w:r w:rsidRPr="007834E7" w:rsidR="007834E7">
            <w:rPr>
              <w:rFonts w:hint="eastAsia" w:ascii="MS Gothic" w:hAnsi="MS Gothic" w:eastAsia="MS Gothic" w:cs="Segoe UI Symbo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shd w:val="clear" w:color="auto" w:fill="E6E6E6"/>
          </w:rPr>
          <w:id w:val="106327717"/>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79677660"/>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1079133467"/>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F7312" w:rsidP="00CB39F5" w:rsidRDefault="001F7312" w14:paraId="51D86243" w14:textId="57497A02">
      <w:pPr>
        <w:widowControl/>
        <w:autoSpaceDE/>
        <w:autoSpaceDN/>
        <w:adjustRightInd/>
        <w:ind w:left="1440"/>
        <w:rPr>
          <w:rFonts w:ascii="Arial" w:hAnsi="Arial" w:cs="Arial"/>
          <w:b/>
          <w:bCs/>
          <w:color w:val="000000"/>
        </w:rPr>
      </w:pPr>
      <w:r w:rsidRPr="4C03A919">
        <w:rPr>
          <w:rFonts w:ascii="Arial" w:hAnsi="Arial" w:cs="Arial"/>
          <w:b/>
          <w:bCs/>
        </w:rPr>
        <w:t xml:space="preserve">Q4 Update: </w:t>
      </w:r>
      <w:r w:rsidRPr="00D32167">
        <w:rPr>
          <w:rFonts w:ascii="Arial" w:hAnsi="Arial" w:cs="Arial"/>
          <w:b/>
          <w:bCs/>
          <w:color w:val="000000"/>
        </w:rPr>
        <w:tab/>
      </w:r>
      <w:sdt>
        <w:sdtPr>
          <w:rPr>
            <w:rFonts w:ascii="Arial" w:hAnsi="Arial" w:cs="Arial"/>
            <w:b/>
            <w:bCs/>
            <w:color w:val="000000"/>
            <w:shd w:val="clear" w:color="auto" w:fill="E6E6E6"/>
          </w:rPr>
          <w:id w:val="1451050454"/>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shd w:val="clear" w:color="auto" w:fill="E6E6E6"/>
          </w:rPr>
          <w:id w:val="1669973355"/>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15809387"/>
          <w14:checkbox>
            <w14:checked w14:val="1"/>
            <w14:checkedState w14:val="2612" w14:font="MS Gothic"/>
            <w14:uncheckedState w14:val="2610" w14:font="MS Gothic"/>
          </w14:checkbox>
        </w:sdtPr>
        <w:sdtEndPr>
          <w:rPr>
            <w:color w:val="000000" w:themeColor="text1"/>
          </w:rPr>
        </w:sdtEndPr>
        <w:sdtContent>
          <w:r w:rsidRPr="00EB026D" w:rsidR="00EB026D">
            <w:rPr>
              <w:rFonts w:ascii="MS Gothic" w:hAnsi="MS Gothic" w:eastAsia="MS Gothic" w:cs="Segoe UI Symbo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shd w:val="clear" w:color="auto" w:fill="E6E6E6"/>
          </w:rPr>
          <w:id w:val="-2119362060"/>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shd w:val="clear" w:color="auto" w:fill="E6E6E6"/>
          </w:rPr>
          <w:id w:val="-240873028"/>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shd w:val="clear" w:color="auto" w:fill="E6E6E6"/>
          </w:rPr>
          <w:id w:val="991373131"/>
          <w14:checkbox>
            <w14:checked w14:val="0"/>
            <w14:checkedState w14:val="2612" w14:font="MS Gothic"/>
            <w14:uncheckedState w14:val="2610" w14:font="MS Gothic"/>
          </w14:checkbox>
        </w:sdtPr>
        <w:sdtEndPr>
          <w:rPr>
            <w:color w:val="000000" w:themeColor="text1"/>
          </w:rPr>
        </w:sdtEnd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5325A1" w:rsidP="00C50885" w:rsidRDefault="005325A1" w14:paraId="495137C2" w14:textId="77777777">
      <w:pPr>
        <w:tabs>
          <w:tab w:val="left" w:pos="5148"/>
          <w:tab w:val="left" w:pos="9468"/>
          <w:tab w:val="left" w:pos="11052"/>
          <w:tab w:val="left" w:pos="12060"/>
          <w:tab w:val="left" w:pos="13068"/>
        </w:tabs>
        <w:snapToGrid w:val="0"/>
        <w:spacing w:after="120"/>
        <w:ind w:left="810"/>
        <w:rPr>
          <w:rFonts w:ascii="Arial" w:hAnsi="Arial" w:cs="Arial"/>
          <w:b/>
          <w:bCs/>
          <w:color w:val="000000"/>
        </w:rPr>
      </w:pPr>
    </w:p>
    <w:p w:rsidRPr="00D32167" w:rsidR="001F7312" w:rsidP="00603832" w:rsidRDefault="001F7312" w14:paraId="7E6A01E8" w14:textId="5301B132">
      <w:pPr>
        <w:pStyle w:val="ListParagraph"/>
        <w:widowControl/>
        <w:numPr>
          <w:ilvl w:val="0"/>
          <w:numId w:val="24"/>
        </w:numPr>
        <w:autoSpaceDE/>
        <w:autoSpaceDN/>
        <w:adjustRightInd/>
        <w:ind w:left="1368"/>
        <w:rPr>
          <w:rFonts w:ascii="Arial" w:hAnsi="Arial" w:cs="Arial"/>
          <w:b/>
          <w:bCs/>
          <w:color w:val="000000"/>
        </w:rPr>
      </w:pPr>
      <w:r w:rsidRPr="00D32167">
        <w:rPr>
          <w:rFonts w:ascii="Arial" w:hAnsi="Arial" w:cs="Arial"/>
          <w:b/>
          <w:bCs/>
        </w:rPr>
        <w:t xml:space="preserve">Please </w:t>
      </w:r>
      <w:r w:rsidRPr="00D32167" w:rsidR="00673580">
        <w:rPr>
          <w:rFonts w:ascii="Arial" w:hAnsi="Arial" w:cs="Arial"/>
          <w:b/>
          <w:bCs/>
        </w:rPr>
        <w:t>describe</w:t>
      </w:r>
      <w:r w:rsidRPr="00D32167">
        <w:rPr>
          <w:rFonts w:ascii="Arial" w:hAnsi="Arial" w:cs="Arial"/>
          <w:b/>
          <w:bCs/>
        </w:rPr>
        <w:t xml:space="preserve"> any </w:t>
      </w:r>
      <w:r w:rsidRPr="00D32167" w:rsidR="00A52D66">
        <w:rPr>
          <w:rFonts w:ascii="Arial" w:hAnsi="Arial" w:cs="Arial"/>
          <w:b/>
          <w:bCs/>
        </w:rPr>
        <w:t>r</w:t>
      </w:r>
      <w:r w:rsidRPr="00D32167">
        <w:rPr>
          <w:rFonts w:ascii="Arial" w:hAnsi="Arial" w:cs="Arial"/>
          <w:b/>
          <w:bCs/>
        </w:rPr>
        <w:t>ecruitment efforts designed to increase the effectiveness and improve the hiring and selection reach of your agency during the quarter and describe the activities, including the dates when the activities occurred.</w:t>
      </w:r>
    </w:p>
    <w:p w:rsidRPr="00D32167" w:rsidR="004A03DD" w:rsidP="00673580" w:rsidRDefault="004A03DD" w14:paraId="67AF71A6" w14:textId="77777777">
      <w:pPr>
        <w:widowControl/>
        <w:autoSpaceDE/>
        <w:autoSpaceDN/>
        <w:adjustRightInd/>
        <w:ind w:left="720"/>
        <w:rPr>
          <w:rFonts w:ascii="Arial" w:hAnsi="Arial" w:cs="Arial"/>
          <w:b/>
          <w:bCs/>
          <w:color w:val="000000"/>
          <w:sz w:val="22"/>
          <w:szCs w:val="22"/>
        </w:rPr>
      </w:pPr>
    </w:p>
    <w:p w:rsidRPr="004E0C7C" w:rsidR="000B54DE" w:rsidP="000B54DE" w:rsidRDefault="000B54DE" w14:paraId="17A4976E" w14:textId="77777777">
      <w:pPr>
        <w:spacing w:before="100" w:beforeAutospacing="1" w:after="100" w:afterAutospacing="1"/>
        <w:ind w:left="1008" w:firstLine="72"/>
        <w:jc w:val="both"/>
        <w:rPr>
          <w:rFonts w:ascii="Arial" w:hAnsi="Arial" w:cs="Arial"/>
          <w:sz w:val="22"/>
          <w:szCs w:val="22"/>
        </w:rPr>
      </w:pPr>
      <w:r w:rsidRPr="004E0C7C">
        <w:rPr>
          <w:rFonts w:ascii="Arial" w:hAnsi="Arial" w:cs="Arial"/>
          <w:sz w:val="22"/>
          <w:szCs w:val="22"/>
        </w:rPr>
        <w:t xml:space="preserve">In addition to the initiatives outlined in this report, the Commission will proactively enhance our approach to sharing job postings and will continue to refine and expand our targeted outreach and recruitment efforts. We will persist in reviewing and improving policies, procedures, and practices related to recruitment and outreach. Our strategic recruitment plans will be developed using the Inclusive Recruitment Guide provided by the Office of Citywide Equity and Inclusion. </w:t>
      </w:r>
    </w:p>
    <w:p w:rsidRPr="004E0C7C" w:rsidR="000B54DE" w:rsidP="006D2D16" w:rsidRDefault="000B54DE" w14:paraId="205222A4" w14:textId="2E487444">
      <w:pPr>
        <w:spacing w:before="100" w:beforeAutospacing="1" w:after="100" w:afterAutospacing="1"/>
        <w:jc w:val="both"/>
        <w:rPr>
          <w:rFonts w:ascii="Arial" w:hAnsi="Arial" w:cs="Arial"/>
          <w:sz w:val="22"/>
          <w:szCs w:val="22"/>
        </w:rPr>
      </w:pPr>
    </w:p>
    <w:p w:rsidRPr="004E0C7C" w:rsidR="000B54DE" w:rsidP="000B54DE" w:rsidRDefault="000B54DE" w14:paraId="0A07B297" w14:textId="77777777">
      <w:pPr>
        <w:spacing w:before="100" w:beforeAutospacing="1" w:after="100" w:afterAutospacing="1"/>
        <w:ind w:left="1008"/>
        <w:jc w:val="both"/>
        <w:rPr>
          <w:rFonts w:ascii="Arial" w:hAnsi="Arial" w:cs="Arial"/>
          <w:sz w:val="22"/>
          <w:szCs w:val="22"/>
        </w:rPr>
      </w:pPr>
      <w:r w:rsidRPr="004E0C7C">
        <w:rPr>
          <w:rFonts w:ascii="Arial" w:hAnsi="Arial" w:cs="Arial"/>
          <w:sz w:val="22"/>
          <w:szCs w:val="22"/>
        </w:rPr>
        <w:t>We will analyze underutilization within job groups to better inform our recruitment strategies and identify resources to improve the effectiveness of our diversity recruitment efforts. An updated, accessible website, mobile application, and active social media presence will be maintained to provide information on EEO protection and rights. Additionally, we will ensure that our job postings reflect updated messaging on diversity, inclusion, and equal opportunity.</w:t>
      </w:r>
    </w:p>
    <w:p w:rsidRPr="00D32167" w:rsidR="002142B8" w:rsidP="00673580" w:rsidRDefault="002142B8" w14:paraId="2EB366CA" w14:textId="13AC6AAF">
      <w:pPr>
        <w:widowControl/>
        <w:autoSpaceDE/>
        <w:autoSpaceDN/>
        <w:adjustRightInd/>
        <w:ind w:left="720"/>
        <w:rPr>
          <w:rFonts w:ascii="Arial" w:hAnsi="Arial" w:cs="Arial"/>
          <w:b/>
          <w:bCs/>
          <w:color w:val="000000"/>
          <w:sz w:val="22"/>
          <w:szCs w:val="22"/>
        </w:rPr>
      </w:pPr>
    </w:p>
    <w:p w:rsidRPr="00622406" w:rsidR="00622406" w:rsidP="00622406" w:rsidRDefault="00622406" w14:paraId="79348453" w14:textId="0AC9C752">
      <w:pPr>
        <w:ind w:left="720"/>
        <w:rPr>
          <w:rFonts w:ascii="Arial" w:hAnsi="Arial" w:cs="Arial"/>
          <w:color w:val="000000"/>
          <w:sz w:val="22"/>
          <w:szCs w:val="22"/>
        </w:rPr>
      </w:pPr>
      <w:r w:rsidRPr="2855EC5E">
        <w:rPr>
          <w:rFonts w:ascii="Arial" w:hAnsi="Arial" w:cs="Arial"/>
          <w:color w:val="000000" w:themeColor="text1"/>
          <w:sz w:val="22"/>
          <w:szCs w:val="22"/>
        </w:rPr>
        <w:t>Q2: In addition to the initiatives outlined in this report, the Commission will proactively enhance our approach to sharing job postings and will continue to refine and expand our targeted outreach and recruitment efforts. We will persist in reviewing and improving policies, procedures, and practices related to recruitment and outreach. Our strategic recruitment plans will be developed using the Inclusive Recruitment Guide provided by the Office of Citywide Equity and Inclusion. Furthermore, we will strengthen partnerships with community organizations, educational institutions, and professional networks to reach a broader pool of diverse candidates. We will also implement regular training for hiring managers and staff on inclusive hiring practices and unconscious bias. Additionally, we will enhance our data collection and analysis efforts to monitor the effectiveness of our recruitment strategies and make data-driven adjustments as necessary to ensure continuous improvement.</w:t>
      </w:r>
    </w:p>
    <w:p w:rsidRPr="00D32167" w:rsidR="002142B8" w:rsidP="00673580" w:rsidRDefault="002142B8" w14:paraId="1629C4E7" w14:textId="5F5E1F68">
      <w:pPr>
        <w:widowControl/>
        <w:autoSpaceDE/>
        <w:autoSpaceDN/>
        <w:adjustRightInd/>
        <w:ind w:left="720"/>
        <w:rPr>
          <w:rFonts w:ascii="Arial" w:hAnsi="Arial" w:cs="Arial"/>
          <w:b/>
          <w:bCs/>
          <w:color w:val="000000"/>
          <w:sz w:val="22"/>
          <w:szCs w:val="22"/>
        </w:rPr>
      </w:pPr>
    </w:p>
    <w:p w:rsidR="726764C9" w:rsidP="4ADE5232" w:rsidRDefault="726764C9" w14:paraId="105A3393" w14:textId="65D243ED">
      <w:pPr>
        <w:widowControl/>
        <w:ind w:left="720"/>
        <w:rPr>
          <w:rFonts w:ascii="Arial" w:hAnsi="Arial" w:eastAsia="Arial" w:cs="Arial"/>
          <w:sz w:val="22"/>
          <w:szCs w:val="22"/>
        </w:rPr>
      </w:pPr>
      <w:r w:rsidRPr="4C03A919">
        <w:rPr>
          <w:rFonts w:ascii="Arial" w:hAnsi="Arial" w:cs="Arial"/>
          <w:b/>
          <w:bCs/>
          <w:color w:val="000000" w:themeColor="text1"/>
          <w:sz w:val="22"/>
          <w:szCs w:val="22"/>
        </w:rPr>
        <w:t xml:space="preserve">Q3: </w:t>
      </w:r>
      <w:r w:rsidRPr="4C03A919">
        <w:rPr>
          <w:rFonts w:ascii="Arial" w:hAnsi="Arial" w:eastAsia="Arial" w:cs="Arial"/>
          <w:sz w:val="22"/>
          <w:szCs w:val="22"/>
        </w:rPr>
        <w:t>In addition to the initiatives outlined in this report, the Commission will enhance its approach to sharing job postings and expand targeted outreach and recruitment efforts. We will continuously review and improve recruitment-related policies and procedures, guided by the Inclusive Recruitment Guide provided by the Office of Citywide Equity and Inclusion. Our strategy includes analyzing underutilization within job groups, strengthening partnerships with community organizations and educational institutions, and implementing regular training on inclusive hiring and unconscious bias for hiring managers. We will also improve data collection and analysis to evaluate recruitment outcomes and inform adjustments. An updated website, mobile app, and active social media presence will ensure accessibility and promote messaging that reflects our commitment to diversity, inclusion, and equal opportunity.</w:t>
      </w:r>
    </w:p>
    <w:p w:rsidR="00EB026D" w:rsidP="4ADE5232" w:rsidRDefault="00EB026D" w14:paraId="769943E1" w14:textId="77777777">
      <w:pPr>
        <w:widowControl/>
        <w:ind w:left="720"/>
        <w:rPr>
          <w:rFonts w:ascii="Arial" w:hAnsi="Arial" w:cs="Arial"/>
          <w:b/>
          <w:bCs/>
          <w:color w:val="000000" w:themeColor="text1"/>
          <w:sz w:val="22"/>
          <w:szCs w:val="22"/>
        </w:rPr>
      </w:pPr>
    </w:p>
    <w:p w:rsidRPr="0069402F" w:rsidR="0069402F" w:rsidP="4C03A919" w:rsidRDefault="00EB026D" w14:paraId="05AD3B10" w14:textId="2FD7C75B">
      <w:pPr>
        <w:ind w:left="720"/>
        <w:rPr>
          <w:rFonts w:ascii="Arial" w:hAnsi="Arial" w:cs="Arial"/>
          <w:color w:val="000000" w:themeColor="text1"/>
          <w:sz w:val="22"/>
          <w:szCs w:val="22"/>
          <w:rPrChange w:author="Unknown" w16du:dateUtc="2025-07-29T19:11:00Z" w:id="145">
            <w:rPr>
              <w:rFonts w:ascii="Arial" w:hAnsi="Arial" w:cs="Arial"/>
              <w:b/>
              <w:bCs/>
              <w:color w:val="000000" w:themeColor="text1"/>
              <w:sz w:val="22"/>
              <w:szCs w:val="22"/>
            </w:rPr>
          </w:rPrChange>
        </w:rPr>
      </w:pPr>
      <w:r w:rsidRPr="4C03A919">
        <w:rPr>
          <w:rFonts w:ascii="Arial" w:hAnsi="Arial" w:cs="Arial"/>
          <w:b/>
          <w:bCs/>
          <w:color w:val="000000" w:themeColor="text1"/>
          <w:sz w:val="22"/>
          <w:szCs w:val="22"/>
        </w:rPr>
        <w:t xml:space="preserve">Q4: </w:t>
      </w:r>
      <w:r w:rsidRPr="4C03A919" w:rsidR="0069402F">
        <w:rPr>
          <w:rFonts w:ascii="Arial" w:hAnsi="Arial" w:cs="Arial"/>
          <w:color w:val="000000" w:themeColor="text1"/>
          <w:sz w:val="22"/>
          <w:szCs w:val="22"/>
        </w:rPr>
        <w:t>In Q4, the Commission will strengthen its recruitment efforts by analyzing hiring data to target underrepresented job groups more effectively. We will deepen partnerships with community organizations, schools, and workforce programs to build a diverse talent pipeline through events like career fairs and mentorships. Enhanced training for hiring managers will focus on reducing bias and promoting equitable hiring, supported by updated evaluation tools to ensure fair candidate assessments. Our website, mobile app, and social media will be regularly updated to increase accessibility and highlight our DEI commitment.</w:t>
      </w:r>
      <w:r w:rsidRPr="4C03A919" w:rsidR="00995B6F">
        <w:rPr>
          <w:rFonts w:ascii="Arial" w:hAnsi="Arial" w:cs="Arial"/>
          <w:color w:val="000000" w:themeColor="text1"/>
          <w:sz w:val="22"/>
          <w:szCs w:val="22"/>
        </w:rPr>
        <w:t xml:space="preserve"> </w:t>
      </w:r>
      <w:r w:rsidRPr="4C03A919" w:rsidR="0069402F">
        <w:rPr>
          <w:rFonts w:ascii="Arial" w:hAnsi="Arial" w:cs="Arial"/>
          <w:color w:val="000000" w:themeColor="text1"/>
          <w:sz w:val="22"/>
          <w:szCs w:val="22"/>
        </w:rPr>
        <w:t>We will track key metrics on applicant diversity, hiring outcomes, and retention, using feedback from new hires and partners to refine strategies. These efforts aim to create a diverse, inclusive workforce that reflects New York City’s communities and strengthens the Commission’s mission.</w:t>
      </w:r>
    </w:p>
    <w:p w:rsidR="00EB026D" w:rsidP="4ADE5232" w:rsidRDefault="00EB026D" w14:paraId="19F7A18D" w14:textId="61BF9519">
      <w:pPr>
        <w:widowControl/>
        <w:ind w:left="720"/>
        <w:rPr>
          <w:rFonts w:ascii="Arial" w:hAnsi="Arial" w:cs="Arial"/>
          <w:b/>
          <w:bCs/>
          <w:color w:val="000000" w:themeColor="text1"/>
          <w:sz w:val="22"/>
          <w:szCs w:val="22"/>
        </w:rPr>
      </w:pPr>
    </w:p>
    <w:p w:rsidRPr="00D32167" w:rsidR="002142B8" w:rsidP="00673580" w:rsidRDefault="002142B8" w14:paraId="791F0D61" w14:textId="77777777">
      <w:pPr>
        <w:widowControl/>
        <w:autoSpaceDE/>
        <w:autoSpaceDN/>
        <w:adjustRightInd/>
        <w:ind w:left="720"/>
        <w:rPr>
          <w:rFonts w:ascii="Arial" w:hAnsi="Arial" w:cs="Arial"/>
          <w:b/>
          <w:bCs/>
          <w:color w:val="000000"/>
          <w:sz w:val="22"/>
          <w:szCs w:val="22"/>
        </w:rPr>
      </w:pPr>
    </w:p>
    <w:p w:rsidRPr="00D32167" w:rsidR="00EE1A55" w:rsidP="002142B8" w:rsidRDefault="00EE1A55" w14:paraId="1E856C80" w14:textId="3D231EE5">
      <w:pPr>
        <w:widowControl/>
        <w:numPr>
          <w:ilvl w:val="0"/>
          <w:numId w:val="10"/>
        </w:numPr>
        <w:autoSpaceDE/>
        <w:autoSpaceDN/>
        <w:adjustRightInd/>
        <w:spacing w:before="100" w:beforeAutospacing="1" w:after="100" w:afterAutospacing="1"/>
        <w:jc w:val="both"/>
        <w:rPr>
          <w:rFonts w:ascii="Arial" w:hAnsi="Arial" w:cs="Arial"/>
          <w:b/>
          <w:sz w:val="28"/>
          <w:szCs w:val="28"/>
        </w:rPr>
      </w:pPr>
      <w:r w:rsidRPr="00D32167">
        <w:rPr>
          <w:rFonts w:ascii="Arial" w:hAnsi="Arial" w:cs="Arial"/>
          <w:b/>
          <w:sz w:val="28"/>
          <w:szCs w:val="28"/>
        </w:rPr>
        <w:t>Recruitment Efforts</w:t>
      </w:r>
      <w:r w:rsidRPr="00D32167" w:rsidR="00F81341">
        <w:rPr>
          <w:rFonts w:ascii="Arial" w:hAnsi="Arial" w:cs="Arial"/>
          <w:b/>
          <w:sz w:val="28"/>
          <w:szCs w:val="28"/>
        </w:rPr>
        <w:t xml:space="preserve"> for Civil Service Exams</w:t>
      </w:r>
    </w:p>
    <w:p w:rsidRPr="00D32167" w:rsidR="0001476C" w:rsidP="00D91471" w:rsidRDefault="0001476C" w14:paraId="6C212B64" w14:textId="1A197801">
      <w:pPr>
        <w:widowControl w:val="1"/>
        <w:autoSpaceDE/>
        <w:autoSpaceDN/>
        <w:adjustRightInd/>
        <w:ind w:left="1008"/>
        <w:rPr>
          <w:rFonts w:ascii="Arial" w:hAnsi="Arial" w:cs="Arial"/>
          <w:b w:val="1"/>
          <w:bCs w:val="1"/>
          <w:color w:val="000000"/>
        </w:rPr>
      </w:pPr>
      <w:r w:rsidRPr="21E42AA7" w:rsidR="40A522FE">
        <w:rPr>
          <w:rFonts w:ascii="Arial" w:hAnsi="Arial" w:cs="Arial"/>
          <w:b w:val="1"/>
          <w:bCs w:val="1"/>
          <w:color w:val="000000" w:themeColor="text1" w:themeTint="FF" w:themeShade="FF"/>
        </w:rPr>
        <w:t>List a</w:t>
      </w:r>
      <w:r w:rsidRPr="21E42AA7" w:rsidR="7671FDA2">
        <w:rPr>
          <w:rFonts w:ascii="Arial" w:hAnsi="Arial" w:cs="Arial"/>
          <w:b w:val="1"/>
          <w:bCs w:val="1"/>
          <w:color w:val="000000" w:themeColor="text1" w:themeTint="FF" w:themeShade="FF"/>
        </w:rPr>
        <w:t>ll</w:t>
      </w:r>
      <w:r w:rsidRPr="21E42AA7" w:rsidR="40A522FE">
        <w:rPr>
          <w:rFonts w:ascii="Arial" w:hAnsi="Arial" w:cs="Arial"/>
          <w:b w:val="1"/>
          <w:bCs w:val="1"/>
          <w:color w:val="000000" w:themeColor="text1" w:themeTint="FF" w:themeShade="FF"/>
        </w:rPr>
        <w:t xml:space="preserve"> recruitment events that w</w:t>
      </w:r>
      <w:r w:rsidRPr="21E42AA7" w:rsidR="7671FDA2">
        <w:rPr>
          <w:rFonts w:ascii="Arial" w:hAnsi="Arial" w:cs="Arial"/>
          <w:b w:val="1"/>
          <w:bCs w:val="1"/>
          <w:color w:val="000000" w:themeColor="text1" w:themeTint="FF" w:themeShade="FF"/>
        </w:rPr>
        <w:t>ere</w:t>
      </w:r>
      <w:r w:rsidRPr="21E42AA7" w:rsidR="40A522FE">
        <w:rPr>
          <w:rFonts w:ascii="Arial" w:hAnsi="Arial" w:cs="Arial"/>
          <w:b w:val="1"/>
          <w:bCs w:val="1"/>
          <w:color w:val="000000" w:themeColor="text1" w:themeTint="FF" w:themeShade="FF"/>
        </w:rPr>
        <w:t xml:space="preserve"> held by the agency to promote open-competitive civil service examinations.</w:t>
      </w:r>
    </w:p>
    <w:p w:rsidRPr="00D32167" w:rsidR="0001476C" w:rsidP="0001476C" w:rsidRDefault="0001476C" w14:paraId="78762115" w14:textId="77777777">
      <w:pPr>
        <w:widowControl/>
        <w:autoSpaceDE/>
        <w:autoSpaceDN/>
        <w:adjustRightInd/>
        <w:ind w:left="720"/>
        <w:rPr>
          <w:rFonts w:ascii="Arial" w:hAnsi="Arial" w:cs="Arial"/>
          <w:b/>
          <w:bCs/>
          <w:color w:val="000000"/>
          <w:sz w:val="22"/>
          <w:szCs w:val="22"/>
        </w:rPr>
      </w:pPr>
      <w:r w:rsidRPr="00D32167">
        <w:rPr>
          <w:rFonts w:ascii="Arial" w:hAnsi="Arial" w:cs="Arial"/>
          <w:b/>
          <w:bCs/>
          <w:color w:val="000000"/>
          <w:sz w:val="22"/>
          <w:szCs w:val="22"/>
        </w:rPr>
        <w:tab/>
      </w:r>
      <w:r w:rsidRPr="00D32167">
        <w:rPr>
          <w:rFonts w:ascii="Arial" w:hAnsi="Arial" w:cs="Arial"/>
          <w:b/>
          <w:bCs/>
          <w:color w:val="000000"/>
          <w:sz w:val="22"/>
          <w:szCs w:val="22"/>
        </w:rPr>
        <w:tab/>
      </w:r>
    </w:p>
    <w:tbl>
      <w:tblPr>
        <w:tblStyle w:val="TableGrid"/>
        <w:tblW w:w="10160" w:type="dxa"/>
        <w:tblInd w:w="1008" w:type="dxa"/>
        <w:tblLook w:val="04A0" w:firstRow="1" w:lastRow="0" w:firstColumn="1" w:lastColumn="0" w:noHBand="0" w:noVBand="1"/>
      </w:tblPr>
      <w:tblGrid>
        <w:gridCol w:w="1457"/>
        <w:gridCol w:w="1434"/>
        <w:gridCol w:w="5381"/>
        <w:gridCol w:w="1888"/>
      </w:tblGrid>
      <w:tr w:rsidRPr="00D32167" w:rsidR="00892B0A" w:rsidTr="4C03A919" w14:paraId="22FCA2D7" w14:textId="77777777">
        <w:tc>
          <w:tcPr>
            <w:tcW w:w="1435" w:type="dxa"/>
            <w:vAlign w:val="center"/>
          </w:tcPr>
          <w:p w:rsidRPr="00D32167" w:rsidR="00892B0A" w:rsidP="000E3D0D" w:rsidRDefault="00892B0A" w14:paraId="5710BF09" w14:textId="3371B341">
            <w:pPr>
              <w:snapToGrid w:val="0"/>
              <w:ind w:left="446"/>
              <w:jc w:val="center"/>
              <w:rPr>
                <w:rFonts w:ascii="Arial" w:hAnsi="Arial" w:cs="Arial"/>
                <w:b/>
                <w:bCs/>
                <w:sz w:val="22"/>
                <w:szCs w:val="22"/>
              </w:rPr>
            </w:pPr>
            <w:r w:rsidRPr="00D32167">
              <w:rPr>
                <w:rFonts w:ascii="Arial" w:hAnsi="Arial" w:cs="Arial"/>
                <w:b/>
                <w:bCs/>
                <w:sz w:val="22"/>
                <w:szCs w:val="22"/>
              </w:rPr>
              <w:t>Quarter</w:t>
            </w:r>
            <w:r w:rsidRPr="00D32167" w:rsidR="000E3D0D">
              <w:rPr>
                <w:rFonts w:ascii="Arial" w:hAnsi="Arial" w:cs="Arial"/>
                <w:b/>
                <w:bCs/>
                <w:sz w:val="22"/>
                <w:szCs w:val="22"/>
              </w:rPr>
              <w:t xml:space="preserve"> #</w:t>
            </w:r>
          </w:p>
        </w:tc>
        <w:tc>
          <w:tcPr>
            <w:tcW w:w="1435" w:type="dxa"/>
            <w:vAlign w:val="center"/>
          </w:tcPr>
          <w:p w:rsidRPr="00D32167" w:rsidR="00892B0A" w:rsidP="000E3D0D" w:rsidRDefault="00892B0A" w14:paraId="3D82C3CD" w14:textId="4A952748">
            <w:pPr>
              <w:snapToGrid w:val="0"/>
              <w:ind w:left="446"/>
              <w:jc w:val="center"/>
              <w:rPr>
                <w:rFonts w:ascii="Arial" w:hAnsi="Arial" w:cs="Arial"/>
                <w:b/>
                <w:bCs/>
                <w:sz w:val="22"/>
                <w:szCs w:val="22"/>
              </w:rPr>
            </w:pPr>
            <w:r w:rsidRPr="00D32167">
              <w:rPr>
                <w:rFonts w:ascii="Arial" w:hAnsi="Arial" w:cs="Arial"/>
                <w:b/>
                <w:bCs/>
                <w:sz w:val="22"/>
                <w:szCs w:val="22"/>
              </w:rPr>
              <w:t>Event Date</w:t>
            </w:r>
          </w:p>
        </w:tc>
        <w:tc>
          <w:tcPr>
            <w:tcW w:w="5400" w:type="dxa"/>
            <w:vAlign w:val="center"/>
          </w:tcPr>
          <w:p w:rsidRPr="00D32167" w:rsidR="00892B0A" w:rsidP="000E3D0D" w:rsidRDefault="00892B0A" w14:paraId="5C9E5CDF" w14:textId="77777777">
            <w:pPr>
              <w:snapToGrid w:val="0"/>
              <w:ind w:left="446"/>
              <w:jc w:val="center"/>
              <w:rPr>
                <w:rFonts w:ascii="Arial" w:hAnsi="Arial" w:cs="Arial"/>
                <w:b/>
                <w:bCs/>
                <w:sz w:val="22"/>
                <w:szCs w:val="22"/>
              </w:rPr>
            </w:pPr>
            <w:r w:rsidRPr="00D32167">
              <w:rPr>
                <w:rFonts w:ascii="Arial" w:hAnsi="Arial" w:cs="Arial"/>
                <w:b/>
                <w:bCs/>
                <w:sz w:val="22"/>
                <w:szCs w:val="22"/>
              </w:rPr>
              <w:t>Event Name</w:t>
            </w:r>
          </w:p>
        </w:tc>
        <w:tc>
          <w:tcPr>
            <w:tcW w:w="1890" w:type="dxa"/>
            <w:vAlign w:val="center"/>
          </w:tcPr>
          <w:p w:rsidRPr="00D32167" w:rsidR="00892B0A" w:rsidP="000E3D0D" w:rsidRDefault="00892B0A" w14:paraId="425DC934" w14:textId="4CF28614">
            <w:pPr>
              <w:snapToGrid w:val="0"/>
              <w:ind w:left="446"/>
              <w:jc w:val="center"/>
              <w:rPr>
                <w:rFonts w:ascii="Arial" w:hAnsi="Arial" w:cs="Arial"/>
                <w:b/>
                <w:bCs/>
                <w:sz w:val="22"/>
                <w:szCs w:val="22"/>
              </w:rPr>
            </w:pPr>
            <w:r w:rsidRPr="00D32167">
              <w:rPr>
                <w:rFonts w:ascii="Arial" w:hAnsi="Arial" w:cs="Arial"/>
                <w:b/>
                <w:bCs/>
                <w:sz w:val="22"/>
                <w:szCs w:val="22"/>
              </w:rPr>
              <w:t>Borough</w:t>
            </w:r>
          </w:p>
        </w:tc>
      </w:tr>
      <w:tr w:rsidRPr="00D32167" w:rsidR="00892B0A" w:rsidTr="4C03A919" w14:paraId="13F7B76C" w14:textId="77777777">
        <w:tc>
          <w:tcPr>
            <w:tcW w:w="1435" w:type="dxa"/>
          </w:tcPr>
          <w:p w:rsidRPr="00D32167" w:rsidR="00892B0A" w:rsidP="00887D5C" w:rsidRDefault="32F96F6E" w14:paraId="3BE2B449" w14:textId="6BFED80D">
            <w:pPr>
              <w:snapToGrid w:val="0"/>
              <w:ind w:left="446"/>
              <w:jc w:val="both"/>
              <w:rPr>
                <w:rFonts w:ascii="Arial" w:hAnsi="Arial" w:cs="Arial"/>
                <w:sz w:val="22"/>
                <w:szCs w:val="22"/>
              </w:rPr>
            </w:pPr>
            <w:r w:rsidRPr="6583EC87">
              <w:rPr>
                <w:rFonts w:ascii="Arial" w:hAnsi="Arial" w:cs="Arial"/>
                <w:sz w:val="22"/>
                <w:szCs w:val="22"/>
              </w:rPr>
              <w:t>Q1</w:t>
            </w:r>
          </w:p>
        </w:tc>
        <w:tc>
          <w:tcPr>
            <w:tcW w:w="1435" w:type="dxa"/>
          </w:tcPr>
          <w:p w:rsidRPr="00D32167" w:rsidR="00892B0A" w:rsidP="00887D5C" w:rsidRDefault="00892B0A" w14:paraId="50FFC881" w14:textId="7CE6C363">
            <w:pPr>
              <w:snapToGrid w:val="0"/>
              <w:ind w:left="446"/>
              <w:jc w:val="both"/>
              <w:rPr>
                <w:rFonts w:ascii="Arial" w:hAnsi="Arial" w:cs="Arial"/>
                <w:sz w:val="22"/>
                <w:szCs w:val="22"/>
              </w:rPr>
            </w:pPr>
          </w:p>
        </w:tc>
        <w:tc>
          <w:tcPr>
            <w:tcW w:w="5400" w:type="dxa"/>
          </w:tcPr>
          <w:p w:rsidRPr="00D32167" w:rsidR="00892B0A" w:rsidP="00887D5C" w:rsidRDefault="6B82C3DC" w14:paraId="7FBBD1C1" w14:textId="4EFA46D7">
            <w:pPr>
              <w:snapToGrid w:val="0"/>
              <w:ind w:left="446"/>
              <w:jc w:val="both"/>
              <w:rPr>
                <w:rFonts w:ascii="Arial" w:hAnsi="Arial" w:cs="Arial"/>
                <w:sz w:val="22"/>
                <w:szCs w:val="22"/>
              </w:rPr>
            </w:pPr>
            <w:r w:rsidRPr="4ADE5232">
              <w:rPr>
                <w:rFonts w:ascii="Arial" w:hAnsi="Arial" w:cs="Arial"/>
                <w:sz w:val="22"/>
                <w:szCs w:val="22"/>
              </w:rPr>
              <w:t>We did not coordinate any event</w:t>
            </w:r>
            <w:r w:rsidRPr="4ADE5232" w:rsidR="20BFEA6E">
              <w:rPr>
                <w:rFonts w:ascii="Arial" w:hAnsi="Arial" w:cs="Arial"/>
                <w:sz w:val="22"/>
                <w:szCs w:val="22"/>
              </w:rPr>
              <w:t>s</w:t>
            </w:r>
          </w:p>
        </w:tc>
        <w:tc>
          <w:tcPr>
            <w:tcW w:w="1890" w:type="dxa"/>
          </w:tcPr>
          <w:p w:rsidRPr="00D32167" w:rsidR="00892B0A" w:rsidP="00887D5C" w:rsidRDefault="00892B0A" w14:paraId="636AD199" w14:textId="77777777">
            <w:pPr>
              <w:snapToGrid w:val="0"/>
              <w:ind w:left="446"/>
              <w:jc w:val="both"/>
              <w:rPr>
                <w:rFonts w:ascii="Arial" w:hAnsi="Arial" w:cs="Arial"/>
                <w:sz w:val="22"/>
                <w:szCs w:val="22"/>
              </w:rPr>
            </w:pPr>
          </w:p>
        </w:tc>
      </w:tr>
      <w:tr w:rsidRPr="00D32167" w:rsidR="00892B0A" w:rsidTr="4C03A919" w14:paraId="03C7B5A2" w14:textId="77777777">
        <w:tc>
          <w:tcPr>
            <w:tcW w:w="1435" w:type="dxa"/>
          </w:tcPr>
          <w:p w:rsidRPr="00D32167" w:rsidR="00892B0A" w:rsidP="00887D5C" w:rsidRDefault="00622406" w14:paraId="77389F43" w14:textId="2802F7A8">
            <w:pPr>
              <w:snapToGrid w:val="0"/>
              <w:ind w:left="446"/>
              <w:jc w:val="both"/>
              <w:rPr>
                <w:rFonts w:ascii="Arial" w:hAnsi="Arial" w:cs="Arial"/>
                <w:sz w:val="22"/>
                <w:szCs w:val="22"/>
              </w:rPr>
            </w:pPr>
            <w:r w:rsidRPr="2855EC5E">
              <w:rPr>
                <w:rFonts w:ascii="Arial" w:hAnsi="Arial" w:cs="Arial"/>
                <w:sz w:val="22"/>
                <w:szCs w:val="22"/>
              </w:rPr>
              <w:t>Q2</w:t>
            </w:r>
          </w:p>
        </w:tc>
        <w:tc>
          <w:tcPr>
            <w:tcW w:w="1435" w:type="dxa"/>
          </w:tcPr>
          <w:p w:rsidRPr="00D32167" w:rsidR="00892B0A" w:rsidP="00887D5C" w:rsidRDefault="00892B0A" w14:paraId="21445FBC" w14:textId="6D33CC7C">
            <w:pPr>
              <w:snapToGrid w:val="0"/>
              <w:ind w:left="446"/>
              <w:jc w:val="both"/>
              <w:rPr>
                <w:rFonts w:ascii="Arial" w:hAnsi="Arial" w:cs="Arial"/>
                <w:sz w:val="22"/>
                <w:szCs w:val="22"/>
              </w:rPr>
            </w:pPr>
          </w:p>
        </w:tc>
        <w:tc>
          <w:tcPr>
            <w:tcW w:w="5400" w:type="dxa"/>
          </w:tcPr>
          <w:p w:rsidRPr="00D32167" w:rsidR="00892B0A" w:rsidP="00887D5C" w:rsidRDefault="006D2D16" w14:paraId="57197D4C" w14:textId="2E883462">
            <w:pPr>
              <w:snapToGrid w:val="0"/>
              <w:ind w:left="446"/>
              <w:jc w:val="both"/>
              <w:rPr>
                <w:rFonts w:ascii="Arial" w:hAnsi="Arial" w:cs="Arial"/>
                <w:sz w:val="22"/>
                <w:szCs w:val="22"/>
              </w:rPr>
            </w:pPr>
            <w:r>
              <w:rPr>
                <w:rFonts w:ascii="Arial" w:hAnsi="Arial" w:cs="Arial"/>
                <w:sz w:val="22"/>
                <w:szCs w:val="22"/>
              </w:rPr>
              <w:t>We did not coordinate any events</w:t>
            </w:r>
          </w:p>
        </w:tc>
        <w:tc>
          <w:tcPr>
            <w:tcW w:w="1890" w:type="dxa"/>
          </w:tcPr>
          <w:p w:rsidRPr="00D32167" w:rsidR="00892B0A" w:rsidP="00887D5C" w:rsidRDefault="00892B0A" w14:paraId="07E8A9D3" w14:textId="77777777">
            <w:pPr>
              <w:snapToGrid w:val="0"/>
              <w:ind w:left="446"/>
              <w:jc w:val="both"/>
              <w:rPr>
                <w:rFonts w:ascii="Arial" w:hAnsi="Arial" w:cs="Arial"/>
                <w:sz w:val="22"/>
                <w:szCs w:val="22"/>
              </w:rPr>
            </w:pPr>
          </w:p>
        </w:tc>
      </w:tr>
      <w:tr w:rsidRPr="00D32167" w:rsidR="00892B0A" w:rsidTr="4C03A919" w14:paraId="191E4443" w14:textId="77777777">
        <w:tc>
          <w:tcPr>
            <w:tcW w:w="1435" w:type="dxa"/>
          </w:tcPr>
          <w:p w:rsidRPr="00D32167" w:rsidR="00892B0A" w:rsidP="00887D5C" w:rsidRDefault="007834E7" w14:paraId="47B6957B" w14:textId="505078BB">
            <w:pPr>
              <w:snapToGrid w:val="0"/>
              <w:ind w:left="446"/>
              <w:jc w:val="both"/>
              <w:rPr>
                <w:rFonts w:ascii="Arial" w:hAnsi="Arial" w:cs="Arial"/>
                <w:sz w:val="22"/>
                <w:szCs w:val="22"/>
              </w:rPr>
            </w:pPr>
            <w:r>
              <w:rPr>
                <w:rFonts w:ascii="Arial" w:hAnsi="Arial" w:cs="Arial"/>
                <w:sz w:val="22"/>
                <w:szCs w:val="22"/>
              </w:rPr>
              <w:t>Q3</w:t>
            </w:r>
          </w:p>
        </w:tc>
        <w:tc>
          <w:tcPr>
            <w:tcW w:w="1435" w:type="dxa"/>
          </w:tcPr>
          <w:p w:rsidRPr="00D32167" w:rsidR="00892B0A" w:rsidP="00887D5C" w:rsidRDefault="00892B0A" w14:paraId="1F8FC140" w14:textId="6340CAF2">
            <w:pPr>
              <w:snapToGrid w:val="0"/>
              <w:ind w:left="446"/>
              <w:jc w:val="both"/>
              <w:rPr>
                <w:rFonts w:ascii="Arial" w:hAnsi="Arial" w:cs="Arial"/>
                <w:sz w:val="22"/>
                <w:szCs w:val="22"/>
              </w:rPr>
            </w:pPr>
          </w:p>
        </w:tc>
        <w:tc>
          <w:tcPr>
            <w:tcW w:w="5400" w:type="dxa"/>
          </w:tcPr>
          <w:p w:rsidRPr="00D32167" w:rsidR="00892B0A" w:rsidP="00887D5C" w:rsidRDefault="354E1600" w14:paraId="68F56CF8" w14:textId="7F9123D6">
            <w:pPr>
              <w:snapToGrid w:val="0"/>
              <w:ind w:left="446"/>
              <w:jc w:val="both"/>
              <w:rPr>
                <w:rFonts w:ascii="Arial" w:hAnsi="Arial" w:cs="Arial"/>
                <w:sz w:val="22"/>
                <w:szCs w:val="22"/>
              </w:rPr>
            </w:pPr>
            <w:r w:rsidRPr="4ADE5232">
              <w:rPr>
                <w:rFonts w:ascii="Arial" w:hAnsi="Arial" w:cs="Arial"/>
                <w:sz w:val="22"/>
                <w:szCs w:val="22"/>
              </w:rPr>
              <w:t>We did not coordinate any events</w:t>
            </w:r>
          </w:p>
        </w:tc>
        <w:tc>
          <w:tcPr>
            <w:tcW w:w="1890" w:type="dxa"/>
          </w:tcPr>
          <w:p w:rsidRPr="00D32167" w:rsidR="00892B0A" w:rsidP="00887D5C" w:rsidRDefault="00892B0A" w14:paraId="2A625331" w14:textId="77777777">
            <w:pPr>
              <w:snapToGrid w:val="0"/>
              <w:ind w:left="446"/>
              <w:jc w:val="both"/>
              <w:rPr>
                <w:rFonts w:ascii="Arial" w:hAnsi="Arial" w:cs="Arial"/>
                <w:sz w:val="22"/>
                <w:szCs w:val="22"/>
              </w:rPr>
            </w:pPr>
          </w:p>
        </w:tc>
      </w:tr>
      <w:tr w:rsidRPr="00D32167" w:rsidR="00892B0A" w:rsidTr="4C03A919" w14:paraId="135FD43A" w14:textId="77777777">
        <w:tc>
          <w:tcPr>
            <w:tcW w:w="1435" w:type="dxa"/>
          </w:tcPr>
          <w:p w:rsidRPr="00D32167" w:rsidR="00892B0A" w:rsidP="00887D5C" w:rsidRDefault="0069402F" w14:paraId="0C8D3B47" w14:textId="3B576CB0">
            <w:pPr>
              <w:snapToGrid w:val="0"/>
              <w:ind w:left="446"/>
              <w:jc w:val="both"/>
              <w:rPr>
                <w:rFonts w:ascii="Arial" w:hAnsi="Arial" w:cs="Arial"/>
                <w:sz w:val="22"/>
                <w:szCs w:val="22"/>
              </w:rPr>
            </w:pPr>
            <w:r w:rsidRPr="4C03A919">
              <w:rPr>
                <w:rFonts w:ascii="Arial" w:hAnsi="Arial" w:cs="Arial"/>
                <w:sz w:val="22"/>
                <w:szCs w:val="22"/>
              </w:rPr>
              <w:t>Q4</w:t>
            </w:r>
          </w:p>
        </w:tc>
        <w:tc>
          <w:tcPr>
            <w:tcW w:w="1435" w:type="dxa"/>
          </w:tcPr>
          <w:p w:rsidRPr="00D32167" w:rsidR="00892B0A" w:rsidP="00887D5C" w:rsidRDefault="00892B0A" w14:paraId="392D806D" w14:textId="65125D2C">
            <w:pPr>
              <w:snapToGrid w:val="0"/>
              <w:ind w:left="446"/>
              <w:jc w:val="both"/>
              <w:rPr>
                <w:rFonts w:ascii="Arial" w:hAnsi="Arial" w:cs="Arial"/>
                <w:sz w:val="22"/>
                <w:szCs w:val="22"/>
              </w:rPr>
            </w:pPr>
          </w:p>
        </w:tc>
        <w:tc>
          <w:tcPr>
            <w:tcW w:w="5400" w:type="dxa"/>
          </w:tcPr>
          <w:p w:rsidRPr="00D32167" w:rsidR="00892B0A" w:rsidP="00887D5C" w:rsidRDefault="0069402F" w14:paraId="21A4B762" w14:textId="2BCB4931">
            <w:pPr>
              <w:snapToGrid w:val="0"/>
              <w:ind w:left="446"/>
              <w:jc w:val="both"/>
              <w:rPr>
                <w:rFonts w:ascii="Arial" w:hAnsi="Arial" w:cs="Arial"/>
                <w:sz w:val="22"/>
                <w:szCs w:val="22"/>
              </w:rPr>
            </w:pPr>
            <w:r w:rsidRPr="4C03A919">
              <w:rPr>
                <w:rFonts w:ascii="Arial" w:hAnsi="Arial" w:cs="Arial"/>
                <w:sz w:val="22"/>
                <w:szCs w:val="22"/>
              </w:rPr>
              <w:t>We did not coordinate any events</w:t>
            </w:r>
          </w:p>
        </w:tc>
        <w:tc>
          <w:tcPr>
            <w:tcW w:w="1890" w:type="dxa"/>
          </w:tcPr>
          <w:p w:rsidRPr="00D32167" w:rsidR="00892B0A" w:rsidP="00887D5C" w:rsidRDefault="00892B0A" w14:paraId="471BDFA7" w14:textId="77777777">
            <w:pPr>
              <w:snapToGrid w:val="0"/>
              <w:ind w:left="446"/>
              <w:jc w:val="both"/>
              <w:rPr>
                <w:rFonts w:ascii="Arial" w:hAnsi="Arial" w:cs="Arial"/>
                <w:sz w:val="22"/>
                <w:szCs w:val="22"/>
              </w:rPr>
            </w:pPr>
          </w:p>
        </w:tc>
      </w:tr>
      <w:tr w:rsidRPr="00D32167" w:rsidR="00892B0A" w:rsidTr="4C03A919" w14:paraId="1F3ABA8F" w14:textId="77777777">
        <w:tc>
          <w:tcPr>
            <w:tcW w:w="1435" w:type="dxa"/>
          </w:tcPr>
          <w:p w:rsidRPr="00D32167" w:rsidR="00892B0A" w:rsidP="00887D5C" w:rsidRDefault="00892B0A" w14:paraId="65F1462C" w14:textId="77777777">
            <w:pPr>
              <w:snapToGrid w:val="0"/>
              <w:ind w:left="446"/>
              <w:jc w:val="both"/>
              <w:rPr>
                <w:rFonts w:ascii="Arial" w:hAnsi="Arial" w:cs="Arial"/>
                <w:sz w:val="22"/>
                <w:szCs w:val="22"/>
              </w:rPr>
            </w:pPr>
          </w:p>
        </w:tc>
        <w:tc>
          <w:tcPr>
            <w:tcW w:w="1435" w:type="dxa"/>
          </w:tcPr>
          <w:p w:rsidRPr="00D32167" w:rsidR="00892B0A" w:rsidP="00887D5C" w:rsidRDefault="00892B0A" w14:paraId="5E5D5E48" w14:textId="5E971AF0">
            <w:pPr>
              <w:snapToGrid w:val="0"/>
              <w:ind w:left="446"/>
              <w:jc w:val="both"/>
              <w:rPr>
                <w:rFonts w:ascii="Arial" w:hAnsi="Arial" w:cs="Arial"/>
                <w:sz w:val="22"/>
                <w:szCs w:val="22"/>
              </w:rPr>
            </w:pPr>
          </w:p>
        </w:tc>
        <w:tc>
          <w:tcPr>
            <w:tcW w:w="5400" w:type="dxa"/>
          </w:tcPr>
          <w:p w:rsidRPr="00D32167" w:rsidR="00892B0A" w:rsidP="00887D5C" w:rsidRDefault="00892B0A" w14:paraId="3EF6C640" w14:textId="77777777">
            <w:pPr>
              <w:snapToGrid w:val="0"/>
              <w:ind w:left="446"/>
              <w:jc w:val="both"/>
              <w:rPr>
                <w:rFonts w:ascii="Arial" w:hAnsi="Arial" w:cs="Arial"/>
                <w:sz w:val="22"/>
                <w:szCs w:val="22"/>
              </w:rPr>
            </w:pPr>
          </w:p>
        </w:tc>
        <w:tc>
          <w:tcPr>
            <w:tcW w:w="1890" w:type="dxa"/>
          </w:tcPr>
          <w:p w:rsidRPr="00D32167" w:rsidR="00892B0A" w:rsidP="00887D5C" w:rsidRDefault="00892B0A" w14:paraId="1C2053C7" w14:textId="77777777">
            <w:pPr>
              <w:snapToGrid w:val="0"/>
              <w:ind w:left="446"/>
              <w:jc w:val="both"/>
              <w:rPr>
                <w:rFonts w:ascii="Arial" w:hAnsi="Arial" w:cs="Arial"/>
                <w:sz w:val="22"/>
                <w:szCs w:val="22"/>
              </w:rPr>
            </w:pPr>
          </w:p>
        </w:tc>
      </w:tr>
      <w:tr w:rsidRPr="00D32167" w:rsidR="000E3D0D" w:rsidTr="4C03A919" w14:paraId="51F8A824" w14:textId="77777777">
        <w:tc>
          <w:tcPr>
            <w:tcW w:w="1435" w:type="dxa"/>
          </w:tcPr>
          <w:p w:rsidRPr="00D32167" w:rsidR="000E3D0D" w:rsidP="00887D5C" w:rsidRDefault="000E3D0D" w14:paraId="10F9CD4F" w14:textId="77777777">
            <w:pPr>
              <w:snapToGrid w:val="0"/>
              <w:ind w:left="446"/>
              <w:jc w:val="both"/>
              <w:rPr>
                <w:rFonts w:ascii="Arial" w:hAnsi="Arial" w:cs="Arial"/>
                <w:sz w:val="22"/>
                <w:szCs w:val="22"/>
              </w:rPr>
            </w:pPr>
          </w:p>
        </w:tc>
        <w:tc>
          <w:tcPr>
            <w:tcW w:w="1435" w:type="dxa"/>
          </w:tcPr>
          <w:p w:rsidRPr="00D32167" w:rsidR="000E3D0D" w:rsidP="00887D5C" w:rsidRDefault="000E3D0D" w14:paraId="5A4604E6" w14:textId="77777777">
            <w:pPr>
              <w:snapToGrid w:val="0"/>
              <w:ind w:left="446"/>
              <w:jc w:val="both"/>
              <w:rPr>
                <w:rFonts w:ascii="Arial" w:hAnsi="Arial" w:cs="Arial"/>
                <w:sz w:val="22"/>
                <w:szCs w:val="22"/>
              </w:rPr>
            </w:pPr>
          </w:p>
        </w:tc>
        <w:tc>
          <w:tcPr>
            <w:tcW w:w="5400" w:type="dxa"/>
          </w:tcPr>
          <w:p w:rsidRPr="00D32167" w:rsidR="000E3D0D" w:rsidP="00887D5C" w:rsidRDefault="000E3D0D" w14:paraId="4B36C40B" w14:textId="77777777">
            <w:pPr>
              <w:snapToGrid w:val="0"/>
              <w:ind w:left="446"/>
              <w:jc w:val="both"/>
              <w:rPr>
                <w:rFonts w:ascii="Arial" w:hAnsi="Arial" w:cs="Arial"/>
                <w:sz w:val="22"/>
                <w:szCs w:val="22"/>
              </w:rPr>
            </w:pPr>
          </w:p>
        </w:tc>
        <w:tc>
          <w:tcPr>
            <w:tcW w:w="1890" w:type="dxa"/>
          </w:tcPr>
          <w:p w:rsidRPr="00D32167" w:rsidR="000E3D0D" w:rsidP="00887D5C" w:rsidRDefault="000E3D0D" w14:paraId="0F0BC7B2" w14:textId="77777777">
            <w:pPr>
              <w:snapToGrid w:val="0"/>
              <w:ind w:left="446"/>
              <w:jc w:val="both"/>
              <w:rPr>
                <w:rFonts w:ascii="Arial" w:hAnsi="Arial" w:cs="Arial"/>
                <w:sz w:val="22"/>
                <w:szCs w:val="22"/>
              </w:rPr>
            </w:pPr>
          </w:p>
        </w:tc>
      </w:tr>
      <w:tr w:rsidRPr="00D32167" w:rsidR="000E3D0D" w:rsidTr="4C03A919" w14:paraId="04BE6127" w14:textId="77777777">
        <w:tc>
          <w:tcPr>
            <w:tcW w:w="1435" w:type="dxa"/>
          </w:tcPr>
          <w:p w:rsidRPr="00D32167" w:rsidR="000E3D0D" w:rsidP="00887D5C" w:rsidRDefault="000E3D0D" w14:paraId="4B575AEC" w14:textId="77777777">
            <w:pPr>
              <w:snapToGrid w:val="0"/>
              <w:ind w:left="446"/>
              <w:jc w:val="both"/>
              <w:rPr>
                <w:rFonts w:ascii="Arial" w:hAnsi="Arial" w:cs="Arial"/>
                <w:sz w:val="22"/>
                <w:szCs w:val="22"/>
              </w:rPr>
            </w:pPr>
          </w:p>
        </w:tc>
        <w:tc>
          <w:tcPr>
            <w:tcW w:w="1435" w:type="dxa"/>
          </w:tcPr>
          <w:p w:rsidRPr="00D32167" w:rsidR="000E3D0D" w:rsidP="00887D5C" w:rsidRDefault="000E3D0D" w14:paraId="7147F483" w14:textId="77777777">
            <w:pPr>
              <w:snapToGrid w:val="0"/>
              <w:ind w:left="446"/>
              <w:jc w:val="both"/>
              <w:rPr>
                <w:rFonts w:ascii="Arial" w:hAnsi="Arial" w:cs="Arial"/>
                <w:sz w:val="22"/>
                <w:szCs w:val="22"/>
              </w:rPr>
            </w:pPr>
          </w:p>
        </w:tc>
        <w:tc>
          <w:tcPr>
            <w:tcW w:w="5400" w:type="dxa"/>
          </w:tcPr>
          <w:p w:rsidRPr="00D32167" w:rsidR="000E3D0D" w:rsidP="00887D5C" w:rsidRDefault="000E3D0D" w14:paraId="707C2B31" w14:textId="77777777">
            <w:pPr>
              <w:snapToGrid w:val="0"/>
              <w:ind w:left="446"/>
              <w:jc w:val="both"/>
              <w:rPr>
                <w:rFonts w:ascii="Arial" w:hAnsi="Arial" w:cs="Arial"/>
                <w:sz w:val="22"/>
                <w:szCs w:val="22"/>
              </w:rPr>
            </w:pPr>
          </w:p>
        </w:tc>
        <w:tc>
          <w:tcPr>
            <w:tcW w:w="1890" w:type="dxa"/>
          </w:tcPr>
          <w:p w:rsidRPr="00D32167" w:rsidR="000E3D0D" w:rsidP="00887D5C" w:rsidRDefault="000E3D0D" w14:paraId="6691DC54" w14:textId="77777777">
            <w:pPr>
              <w:snapToGrid w:val="0"/>
              <w:ind w:left="446"/>
              <w:jc w:val="both"/>
              <w:rPr>
                <w:rFonts w:ascii="Arial" w:hAnsi="Arial" w:cs="Arial"/>
                <w:sz w:val="22"/>
                <w:szCs w:val="22"/>
              </w:rPr>
            </w:pPr>
          </w:p>
        </w:tc>
      </w:tr>
      <w:tr w:rsidRPr="00D32167" w:rsidR="000E3D0D" w:rsidTr="4C03A919" w14:paraId="07D50344" w14:textId="77777777">
        <w:tc>
          <w:tcPr>
            <w:tcW w:w="1435" w:type="dxa"/>
          </w:tcPr>
          <w:p w:rsidRPr="00D32167" w:rsidR="000E3D0D" w:rsidP="00887D5C" w:rsidRDefault="000E3D0D" w14:paraId="16A1D875" w14:textId="77777777">
            <w:pPr>
              <w:snapToGrid w:val="0"/>
              <w:ind w:left="446"/>
              <w:jc w:val="both"/>
              <w:rPr>
                <w:rFonts w:ascii="Arial" w:hAnsi="Arial" w:cs="Arial"/>
                <w:sz w:val="22"/>
                <w:szCs w:val="22"/>
              </w:rPr>
            </w:pPr>
          </w:p>
        </w:tc>
        <w:tc>
          <w:tcPr>
            <w:tcW w:w="1435" w:type="dxa"/>
          </w:tcPr>
          <w:p w:rsidRPr="00D32167" w:rsidR="000E3D0D" w:rsidP="00887D5C" w:rsidRDefault="000E3D0D" w14:paraId="59F9B853" w14:textId="77777777">
            <w:pPr>
              <w:snapToGrid w:val="0"/>
              <w:ind w:left="446"/>
              <w:jc w:val="both"/>
              <w:rPr>
                <w:rFonts w:ascii="Arial" w:hAnsi="Arial" w:cs="Arial"/>
                <w:sz w:val="22"/>
                <w:szCs w:val="22"/>
              </w:rPr>
            </w:pPr>
          </w:p>
        </w:tc>
        <w:tc>
          <w:tcPr>
            <w:tcW w:w="5400" w:type="dxa"/>
          </w:tcPr>
          <w:p w:rsidRPr="00D32167" w:rsidR="000E3D0D" w:rsidP="00887D5C" w:rsidRDefault="000E3D0D" w14:paraId="5C212E5A" w14:textId="77777777">
            <w:pPr>
              <w:snapToGrid w:val="0"/>
              <w:ind w:left="446"/>
              <w:jc w:val="both"/>
              <w:rPr>
                <w:rFonts w:ascii="Arial" w:hAnsi="Arial" w:cs="Arial"/>
                <w:sz w:val="22"/>
                <w:szCs w:val="22"/>
              </w:rPr>
            </w:pPr>
          </w:p>
        </w:tc>
        <w:tc>
          <w:tcPr>
            <w:tcW w:w="1890" w:type="dxa"/>
          </w:tcPr>
          <w:p w:rsidRPr="00D32167" w:rsidR="000E3D0D" w:rsidP="00887D5C" w:rsidRDefault="000E3D0D" w14:paraId="7FFC299A" w14:textId="77777777">
            <w:pPr>
              <w:snapToGrid w:val="0"/>
              <w:ind w:left="446"/>
              <w:jc w:val="both"/>
              <w:rPr>
                <w:rFonts w:ascii="Arial" w:hAnsi="Arial" w:cs="Arial"/>
                <w:sz w:val="22"/>
                <w:szCs w:val="22"/>
              </w:rPr>
            </w:pPr>
          </w:p>
        </w:tc>
      </w:tr>
      <w:tr w:rsidRPr="00D32167" w:rsidR="000E3D0D" w:rsidTr="4C03A919" w14:paraId="3D8187CB" w14:textId="77777777">
        <w:tc>
          <w:tcPr>
            <w:tcW w:w="1435" w:type="dxa"/>
          </w:tcPr>
          <w:p w:rsidRPr="00D32167" w:rsidR="000E3D0D" w:rsidP="00887D5C" w:rsidRDefault="000E3D0D" w14:paraId="11EB072C" w14:textId="77777777">
            <w:pPr>
              <w:snapToGrid w:val="0"/>
              <w:ind w:left="446"/>
              <w:jc w:val="both"/>
              <w:rPr>
                <w:rFonts w:ascii="Arial" w:hAnsi="Arial" w:cs="Arial"/>
                <w:sz w:val="22"/>
                <w:szCs w:val="22"/>
              </w:rPr>
            </w:pPr>
          </w:p>
        </w:tc>
        <w:tc>
          <w:tcPr>
            <w:tcW w:w="1435" w:type="dxa"/>
          </w:tcPr>
          <w:p w:rsidRPr="00D32167" w:rsidR="000E3D0D" w:rsidP="00887D5C" w:rsidRDefault="000E3D0D" w14:paraId="007ED0B2" w14:textId="77777777">
            <w:pPr>
              <w:snapToGrid w:val="0"/>
              <w:ind w:left="446"/>
              <w:jc w:val="both"/>
              <w:rPr>
                <w:rFonts w:ascii="Arial" w:hAnsi="Arial" w:cs="Arial"/>
                <w:sz w:val="22"/>
                <w:szCs w:val="22"/>
              </w:rPr>
            </w:pPr>
          </w:p>
        </w:tc>
        <w:tc>
          <w:tcPr>
            <w:tcW w:w="5400" w:type="dxa"/>
          </w:tcPr>
          <w:p w:rsidRPr="00D32167" w:rsidR="000E3D0D" w:rsidP="00887D5C" w:rsidRDefault="000E3D0D" w14:paraId="1C18E880" w14:textId="77777777">
            <w:pPr>
              <w:snapToGrid w:val="0"/>
              <w:ind w:left="446"/>
              <w:jc w:val="both"/>
              <w:rPr>
                <w:rFonts w:ascii="Arial" w:hAnsi="Arial" w:cs="Arial"/>
                <w:sz w:val="22"/>
                <w:szCs w:val="22"/>
              </w:rPr>
            </w:pPr>
          </w:p>
        </w:tc>
        <w:tc>
          <w:tcPr>
            <w:tcW w:w="1890" w:type="dxa"/>
          </w:tcPr>
          <w:p w:rsidRPr="00D32167" w:rsidR="000E3D0D" w:rsidP="00887D5C" w:rsidRDefault="000E3D0D" w14:paraId="029C33F2" w14:textId="77777777">
            <w:pPr>
              <w:snapToGrid w:val="0"/>
              <w:ind w:left="446"/>
              <w:jc w:val="both"/>
              <w:rPr>
                <w:rFonts w:ascii="Arial" w:hAnsi="Arial" w:cs="Arial"/>
                <w:sz w:val="22"/>
                <w:szCs w:val="22"/>
              </w:rPr>
            </w:pPr>
          </w:p>
        </w:tc>
      </w:tr>
      <w:tr w:rsidRPr="00D32167" w:rsidR="000E3D0D" w:rsidTr="4C03A919" w14:paraId="64073A90" w14:textId="77777777">
        <w:tc>
          <w:tcPr>
            <w:tcW w:w="1435" w:type="dxa"/>
          </w:tcPr>
          <w:p w:rsidRPr="00D32167" w:rsidR="000E3D0D" w:rsidP="00887D5C" w:rsidRDefault="000E3D0D" w14:paraId="2D4353C6" w14:textId="77777777">
            <w:pPr>
              <w:snapToGrid w:val="0"/>
              <w:ind w:left="446"/>
              <w:jc w:val="both"/>
              <w:rPr>
                <w:rFonts w:ascii="Arial" w:hAnsi="Arial" w:cs="Arial"/>
                <w:sz w:val="22"/>
                <w:szCs w:val="22"/>
              </w:rPr>
            </w:pPr>
          </w:p>
        </w:tc>
        <w:tc>
          <w:tcPr>
            <w:tcW w:w="1435" w:type="dxa"/>
          </w:tcPr>
          <w:p w:rsidRPr="00D32167" w:rsidR="000E3D0D" w:rsidP="00887D5C" w:rsidRDefault="000E3D0D" w14:paraId="0AF19DA3" w14:textId="77777777">
            <w:pPr>
              <w:snapToGrid w:val="0"/>
              <w:ind w:left="446"/>
              <w:jc w:val="both"/>
              <w:rPr>
                <w:rFonts w:ascii="Arial" w:hAnsi="Arial" w:cs="Arial"/>
                <w:sz w:val="22"/>
                <w:szCs w:val="22"/>
              </w:rPr>
            </w:pPr>
          </w:p>
        </w:tc>
        <w:tc>
          <w:tcPr>
            <w:tcW w:w="5400" w:type="dxa"/>
          </w:tcPr>
          <w:p w:rsidRPr="00D32167" w:rsidR="000E3D0D" w:rsidP="00887D5C" w:rsidRDefault="000E3D0D" w14:paraId="72392D5C" w14:textId="77777777">
            <w:pPr>
              <w:snapToGrid w:val="0"/>
              <w:ind w:left="446"/>
              <w:jc w:val="both"/>
              <w:rPr>
                <w:rFonts w:ascii="Arial" w:hAnsi="Arial" w:cs="Arial"/>
                <w:sz w:val="22"/>
                <w:szCs w:val="22"/>
              </w:rPr>
            </w:pPr>
          </w:p>
        </w:tc>
        <w:tc>
          <w:tcPr>
            <w:tcW w:w="1890" w:type="dxa"/>
          </w:tcPr>
          <w:p w:rsidRPr="00D32167" w:rsidR="000E3D0D" w:rsidP="00887D5C" w:rsidRDefault="000E3D0D" w14:paraId="168E16A3" w14:textId="77777777">
            <w:pPr>
              <w:snapToGrid w:val="0"/>
              <w:ind w:left="446"/>
              <w:jc w:val="both"/>
              <w:rPr>
                <w:rFonts w:ascii="Arial" w:hAnsi="Arial" w:cs="Arial"/>
                <w:sz w:val="22"/>
                <w:szCs w:val="22"/>
              </w:rPr>
            </w:pPr>
          </w:p>
        </w:tc>
      </w:tr>
      <w:tr w:rsidRPr="00D32167" w:rsidR="000E3D0D" w:rsidTr="4C03A919" w14:paraId="34649411" w14:textId="77777777">
        <w:tc>
          <w:tcPr>
            <w:tcW w:w="1435" w:type="dxa"/>
          </w:tcPr>
          <w:p w:rsidRPr="00D32167" w:rsidR="000E3D0D" w:rsidP="00887D5C" w:rsidRDefault="000E3D0D" w14:paraId="045E8DDE" w14:textId="77777777">
            <w:pPr>
              <w:snapToGrid w:val="0"/>
              <w:ind w:left="446"/>
              <w:jc w:val="both"/>
              <w:rPr>
                <w:rFonts w:ascii="Arial" w:hAnsi="Arial" w:cs="Arial"/>
                <w:sz w:val="22"/>
                <w:szCs w:val="22"/>
              </w:rPr>
            </w:pPr>
          </w:p>
        </w:tc>
        <w:tc>
          <w:tcPr>
            <w:tcW w:w="1435" w:type="dxa"/>
          </w:tcPr>
          <w:p w:rsidRPr="00D32167" w:rsidR="000E3D0D" w:rsidP="00887D5C" w:rsidRDefault="000E3D0D" w14:paraId="3A75322D" w14:textId="77777777">
            <w:pPr>
              <w:snapToGrid w:val="0"/>
              <w:ind w:left="446"/>
              <w:jc w:val="both"/>
              <w:rPr>
                <w:rFonts w:ascii="Arial" w:hAnsi="Arial" w:cs="Arial"/>
                <w:sz w:val="22"/>
                <w:szCs w:val="22"/>
              </w:rPr>
            </w:pPr>
          </w:p>
        </w:tc>
        <w:tc>
          <w:tcPr>
            <w:tcW w:w="5400" w:type="dxa"/>
          </w:tcPr>
          <w:p w:rsidRPr="00D32167" w:rsidR="000E3D0D" w:rsidP="00887D5C" w:rsidRDefault="000E3D0D" w14:paraId="3D12A87D" w14:textId="77777777">
            <w:pPr>
              <w:snapToGrid w:val="0"/>
              <w:ind w:left="446"/>
              <w:jc w:val="both"/>
              <w:rPr>
                <w:rFonts w:ascii="Arial" w:hAnsi="Arial" w:cs="Arial"/>
                <w:sz w:val="22"/>
                <w:szCs w:val="22"/>
              </w:rPr>
            </w:pPr>
          </w:p>
        </w:tc>
        <w:tc>
          <w:tcPr>
            <w:tcW w:w="1890" w:type="dxa"/>
          </w:tcPr>
          <w:p w:rsidRPr="00D32167" w:rsidR="000E3D0D" w:rsidP="00887D5C" w:rsidRDefault="000E3D0D" w14:paraId="0FD68979" w14:textId="77777777">
            <w:pPr>
              <w:snapToGrid w:val="0"/>
              <w:ind w:left="446"/>
              <w:jc w:val="both"/>
              <w:rPr>
                <w:rFonts w:ascii="Arial" w:hAnsi="Arial" w:cs="Arial"/>
                <w:sz w:val="22"/>
                <w:szCs w:val="22"/>
              </w:rPr>
            </w:pPr>
          </w:p>
        </w:tc>
      </w:tr>
    </w:tbl>
    <w:p w:rsidRPr="00D32167" w:rsidR="0001476C" w:rsidP="0001476C" w:rsidRDefault="0001476C" w14:paraId="66E022FB" w14:textId="77777777">
      <w:pPr>
        <w:widowControl/>
        <w:autoSpaceDE/>
        <w:autoSpaceDN/>
        <w:adjustRightInd/>
        <w:ind w:left="720"/>
        <w:rPr>
          <w:rFonts w:ascii="Arial" w:hAnsi="Arial" w:cs="Arial"/>
          <w:b/>
          <w:bCs/>
          <w:color w:val="000000"/>
          <w:sz w:val="22"/>
          <w:szCs w:val="22"/>
        </w:rPr>
      </w:pPr>
      <w:r w:rsidRPr="00D32167">
        <w:rPr>
          <w:rFonts w:ascii="Arial" w:hAnsi="Arial" w:cs="Arial"/>
          <w:b/>
          <w:bCs/>
          <w:color w:val="000000"/>
          <w:sz w:val="22"/>
          <w:szCs w:val="22"/>
        </w:rPr>
        <w:tab/>
      </w:r>
      <w:r w:rsidRPr="00D32167">
        <w:rPr>
          <w:rFonts w:ascii="Arial" w:hAnsi="Arial" w:cs="Arial"/>
          <w:b/>
          <w:bCs/>
          <w:color w:val="000000"/>
          <w:sz w:val="22"/>
          <w:szCs w:val="22"/>
        </w:rPr>
        <w:tab/>
      </w:r>
    </w:p>
    <w:p w:rsidRPr="00D32167" w:rsidR="0001476C" w:rsidP="0001476C" w:rsidRDefault="0001476C" w14:paraId="0DC6DDE2" w14:textId="77777777">
      <w:pPr>
        <w:widowControl/>
        <w:autoSpaceDE/>
        <w:autoSpaceDN/>
        <w:adjustRightInd/>
        <w:ind w:left="720"/>
        <w:rPr>
          <w:rFonts w:ascii="Arial" w:hAnsi="Arial" w:cs="Arial"/>
          <w:b/>
          <w:bCs/>
          <w:color w:val="000000"/>
          <w:sz w:val="22"/>
          <w:szCs w:val="22"/>
        </w:rPr>
      </w:pPr>
    </w:p>
    <w:p w:rsidRPr="00D32167" w:rsidR="0001476C" w:rsidP="0001476C" w:rsidRDefault="0001476C" w14:paraId="213ADCE7" w14:textId="77777777">
      <w:pPr>
        <w:widowControl/>
        <w:autoSpaceDE/>
        <w:autoSpaceDN/>
        <w:adjustRightInd/>
        <w:ind w:left="720"/>
        <w:rPr>
          <w:rFonts w:ascii="Arial" w:hAnsi="Arial" w:cs="Arial"/>
          <w:b/>
          <w:bCs/>
          <w:color w:val="000000"/>
          <w:sz w:val="22"/>
          <w:szCs w:val="22"/>
        </w:rPr>
      </w:pPr>
    </w:p>
    <w:p w:rsidRPr="00D32167" w:rsidR="0001476C" w:rsidP="00D91471" w:rsidRDefault="0001476C" w14:paraId="6A394D6D" w14:textId="5054CE64">
      <w:pPr>
        <w:widowControl/>
        <w:autoSpaceDE/>
        <w:autoSpaceDN/>
        <w:adjustRightInd/>
        <w:ind w:left="1008"/>
        <w:rPr>
          <w:rFonts w:ascii="Arial" w:hAnsi="Arial" w:cs="Arial"/>
          <w:b/>
          <w:bCs/>
          <w:color w:val="000000"/>
          <w:sz w:val="22"/>
          <w:szCs w:val="22"/>
        </w:rPr>
      </w:pPr>
      <w:r w:rsidRPr="00D32167">
        <w:rPr>
          <w:rFonts w:ascii="Arial" w:hAnsi="Arial" w:cs="Arial"/>
          <w:b/>
          <w:bCs/>
          <w:color w:val="000000"/>
          <w:sz w:val="22"/>
          <w:szCs w:val="22"/>
        </w:rPr>
        <w:t xml:space="preserve">List </w:t>
      </w:r>
      <w:r w:rsidRPr="00D32167" w:rsidR="00D03489">
        <w:rPr>
          <w:rFonts w:ascii="Arial" w:hAnsi="Arial" w:cs="Arial"/>
          <w:b/>
          <w:bCs/>
          <w:color w:val="000000"/>
          <w:sz w:val="22"/>
          <w:szCs w:val="22"/>
        </w:rPr>
        <w:t>actual</w:t>
      </w:r>
      <w:r w:rsidRPr="00D32167">
        <w:rPr>
          <w:rFonts w:ascii="Arial" w:hAnsi="Arial" w:cs="Arial"/>
          <w:b/>
          <w:bCs/>
          <w:color w:val="000000"/>
          <w:sz w:val="22"/>
          <w:szCs w:val="22"/>
        </w:rPr>
        <w:t xml:space="preserve"> expenditures related to recruiting candidates for open-competitive and promotion civil service exams.</w:t>
      </w:r>
    </w:p>
    <w:p w:rsidRPr="00D32167" w:rsidR="0001476C" w:rsidP="0001476C" w:rsidRDefault="0001476C" w14:paraId="335C41B0" w14:textId="77777777">
      <w:pPr>
        <w:widowControl/>
        <w:autoSpaceDE/>
        <w:autoSpaceDN/>
        <w:adjustRightInd/>
        <w:ind w:left="720"/>
        <w:rPr>
          <w:rFonts w:ascii="Arial" w:hAnsi="Arial" w:cs="Arial"/>
          <w:b/>
          <w:bCs/>
          <w:color w:val="000000"/>
          <w:sz w:val="22"/>
          <w:szCs w:val="22"/>
        </w:rPr>
      </w:pPr>
    </w:p>
    <w:tbl>
      <w:tblPr>
        <w:tblStyle w:val="TableGrid"/>
        <w:tblW w:w="0" w:type="auto"/>
        <w:tblInd w:w="1008" w:type="dxa"/>
        <w:tblLook w:val="04A0" w:firstRow="1" w:lastRow="0" w:firstColumn="1" w:lastColumn="0" w:noHBand="0" w:noVBand="1"/>
      </w:tblPr>
      <w:tblGrid>
        <w:gridCol w:w="1350"/>
        <w:gridCol w:w="2250"/>
        <w:gridCol w:w="2250"/>
        <w:gridCol w:w="2250"/>
        <w:gridCol w:w="2250"/>
      </w:tblGrid>
      <w:tr w:rsidRPr="00D32167" w:rsidR="00AE541B" w:rsidTr="4C03A919" w14:paraId="4A8FF13C" w14:textId="7BD7D3CC">
        <w:trPr>
          <w:trHeight w:val="720"/>
        </w:trPr>
        <w:tc>
          <w:tcPr>
            <w:tcW w:w="1350" w:type="dxa"/>
            <w:vAlign w:val="center"/>
          </w:tcPr>
          <w:p w:rsidRPr="00D32167" w:rsidR="00AE541B" w:rsidP="00AE541B" w:rsidRDefault="00AE541B" w14:paraId="234444FB" w14:textId="77777777">
            <w:pPr>
              <w:snapToGrid w:val="0"/>
              <w:jc w:val="center"/>
              <w:rPr>
                <w:rFonts w:ascii="Arial" w:hAnsi="Arial" w:cs="Arial"/>
                <w:b/>
                <w:bCs/>
                <w:sz w:val="22"/>
                <w:szCs w:val="22"/>
              </w:rPr>
            </w:pPr>
            <w:r w:rsidRPr="00D32167">
              <w:rPr>
                <w:rFonts w:ascii="Arial" w:hAnsi="Arial" w:cs="Arial"/>
                <w:b/>
                <w:bCs/>
                <w:sz w:val="22"/>
                <w:szCs w:val="22"/>
              </w:rPr>
              <w:t>Borough</w:t>
            </w:r>
          </w:p>
        </w:tc>
        <w:tc>
          <w:tcPr>
            <w:tcW w:w="2250" w:type="dxa"/>
            <w:vAlign w:val="center"/>
          </w:tcPr>
          <w:p w:rsidRPr="00D32167" w:rsidR="00AE541B" w:rsidP="00AE541B" w:rsidRDefault="00AE541B" w14:paraId="30212192" w14:textId="77777777">
            <w:pPr>
              <w:snapToGrid w:val="0"/>
              <w:jc w:val="center"/>
              <w:rPr>
                <w:rFonts w:ascii="Arial" w:hAnsi="Arial" w:cs="Arial"/>
                <w:b/>
                <w:bCs/>
                <w:sz w:val="22"/>
                <w:szCs w:val="22"/>
              </w:rPr>
            </w:pPr>
            <w:r w:rsidRPr="00D32167">
              <w:rPr>
                <w:rFonts w:ascii="Arial" w:hAnsi="Arial" w:cs="Arial"/>
                <w:b/>
                <w:bCs/>
                <w:sz w:val="22"/>
                <w:szCs w:val="22"/>
              </w:rPr>
              <w:t>Approximate Dollar</w:t>
            </w:r>
          </w:p>
          <w:p w:rsidRPr="00D32167" w:rsidR="00AE541B" w:rsidP="00AE541B" w:rsidRDefault="00AE541B" w14:paraId="0D171BBE" w14:textId="5937FD3C">
            <w:pPr>
              <w:snapToGrid w:val="0"/>
              <w:jc w:val="center"/>
              <w:rPr>
                <w:rFonts w:ascii="Arial" w:hAnsi="Arial" w:cs="Arial"/>
                <w:b/>
                <w:bCs/>
                <w:sz w:val="22"/>
                <w:szCs w:val="22"/>
              </w:rPr>
            </w:pPr>
            <w:r w:rsidRPr="00D32167">
              <w:rPr>
                <w:rFonts w:ascii="Arial" w:hAnsi="Arial" w:cs="Arial"/>
                <w:b/>
                <w:bCs/>
                <w:sz w:val="22"/>
                <w:szCs w:val="22"/>
              </w:rPr>
              <w:t>Amount ($) in Q1</w:t>
            </w:r>
          </w:p>
        </w:tc>
        <w:tc>
          <w:tcPr>
            <w:tcW w:w="2250" w:type="dxa"/>
            <w:vAlign w:val="center"/>
          </w:tcPr>
          <w:p w:rsidRPr="00D32167" w:rsidR="00AE541B" w:rsidP="00AE541B" w:rsidRDefault="00AE541B" w14:paraId="2F77BEF3" w14:textId="77777777">
            <w:pPr>
              <w:snapToGrid w:val="0"/>
              <w:jc w:val="center"/>
              <w:rPr>
                <w:rFonts w:ascii="Arial" w:hAnsi="Arial" w:cs="Arial"/>
                <w:b/>
                <w:bCs/>
                <w:sz w:val="22"/>
                <w:szCs w:val="22"/>
              </w:rPr>
            </w:pPr>
            <w:r w:rsidRPr="00D32167">
              <w:rPr>
                <w:rFonts w:ascii="Arial" w:hAnsi="Arial" w:cs="Arial"/>
                <w:b/>
                <w:bCs/>
                <w:sz w:val="22"/>
                <w:szCs w:val="22"/>
              </w:rPr>
              <w:t>Approximate Dollar</w:t>
            </w:r>
          </w:p>
          <w:p w:rsidRPr="00D32167" w:rsidR="00AE541B" w:rsidP="00AE541B" w:rsidRDefault="00AE541B" w14:paraId="58AF1409" w14:textId="693FC412">
            <w:pPr>
              <w:snapToGrid w:val="0"/>
              <w:jc w:val="center"/>
              <w:rPr>
                <w:rFonts w:ascii="Arial" w:hAnsi="Arial" w:cs="Arial"/>
                <w:b/>
                <w:bCs/>
                <w:sz w:val="22"/>
                <w:szCs w:val="22"/>
              </w:rPr>
            </w:pPr>
            <w:r w:rsidRPr="00D32167">
              <w:rPr>
                <w:rFonts w:ascii="Arial" w:hAnsi="Arial" w:cs="Arial"/>
                <w:b/>
                <w:bCs/>
                <w:sz w:val="22"/>
                <w:szCs w:val="22"/>
              </w:rPr>
              <w:t>Amount ($) in Q2</w:t>
            </w:r>
          </w:p>
        </w:tc>
        <w:tc>
          <w:tcPr>
            <w:tcW w:w="2250" w:type="dxa"/>
            <w:vAlign w:val="center"/>
          </w:tcPr>
          <w:p w:rsidRPr="00D32167" w:rsidR="00AE541B" w:rsidP="00AE541B" w:rsidRDefault="00AE541B" w14:paraId="4E8B4855" w14:textId="77777777">
            <w:pPr>
              <w:snapToGrid w:val="0"/>
              <w:jc w:val="center"/>
              <w:rPr>
                <w:rFonts w:ascii="Arial" w:hAnsi="Arial" w:cs="Arial"/>
                <w:b/>
                <w:bCs/>
                <w:sz w:val="22"/>
                <w:szCs w:val="22"/>
              </w:rPr>
            </w:pPr>
            <w:r w:rsidRPr="00D32167">
              <w:rPr>
                <w:rFonts w:ascii="Arial" w:hAnsi="Arial" w:cs="Arial"/>
                <w:b/>
                <w:bCs/>
                <w:sz w:val="22"/>
                <w:szCs w:val="22"/>
              </w:rPr>
              <w:t>Approximate Dollar</w:t>
            </w:r>
          </w:p>
          <w:p w:rsidRPr="00D32167" w:rsidR="00AE541B" w:rsidP="00AE541B" w:rsidRDefault="00AE541B" w14:paraId="7E2A73EF" w14:textId="31D254F6">
            <w:pPr>
              <w:snapToGrid w:val="0"/>
              <w:jc w:val="center"/>
              <w:rPr>
                <w:rFonts w:ascii="Arial" w:hAnsi="Arial" w:cs="Arial"/>
                <w:b/>
                <w:bCs/>
                <w:sz w:val="22"/>
                <w:szCs w:val="22"/>
              </w:rPr>
            </w:pPr>
            <w:r w:rsidRPr="00D32167">
              <w:rPr>
                <w:rFonts w:ascii="Arial" w:hAnsi="Arial" w:cs="Arial"/>
                <w:b/>
                <w:bCs/>
                <w:sz w:val="22"/>
                <w:szCs w:val="22"/>
              </w:rPr>
              <w:t>Amount ($) in Q3</w:t>
            </w:r>
          </w:p>
        </w:tc>
        <w:tc>
          <w:tcPr>
            <w:tcW w:w="2250" w:type="dxa"/>
            <w:vAlign w:val="center"/>
          </w:tcPr>
          <w:p w:rsidRPr="00D32167" w:rsidR="00AE541B" w:rsidP="00AE541B" w:rsidRDefault="00AE541B" w14:paraId="6A893EAB" w14:textId="77777777">
            <w:pPr>
              <w:snapToGrid w:val="0"/>
              <w:jc w:val="center"/>
              <w:rPr>
                <w:rFonts w:ascii="Arial" w:hAnsi="Arial" w:cs="Arial"/>
                <w:b/>
                <w:bCs/>
                <w:sz w:val="22"/>
                <w:szCs w:val="22"/>
              </w:rPr>
            </w:pPr>
            <w:r w:rsidRPr="00D32167">
              <w:rPr>
                <w:rFonts w:ascii="Arial" w:hAnsi="Arial" w:cs="Arial"/>
                <w:b/>
                <w:bCs/>
                <w:sz w:val="22"/>
                <w:szCs w:val="22"/>
              </w:rPr>
              <w:t>Approximate Dollar</w:t>
            </w:r>
          </w:p>
          <w:p w:rsidRPr="00D32167" w:rsidR="00AE541B" w:rsidP="00AE541B" w:rsidRDefault="00AE541B" w14:paraId="21E53485" w14:textId="6FBB2ED2">
            <w:pPr>
              <w:snapToGrid w:val="0"/>
              <w:jc w:val="center"/>
              <w:rPr>
                <w:rFonts w:ascii="Arial" w:hAnsi="Arial" w:cs="Arial"/>
                <w:b/>
                <w:bCs/>
                <w:sz w:val="22"/>
                <w:szCs w:val="22"/>
              </w:rPr>
            </w:pPr>
            <w:r w:rsidRPr="00D32167">
              <w:rPr>
                <w:rFonts w:ascii="Arial" w:hAnsi="Arial" w:cs="Arial"/>
                <w:b/>
                <w:bCs/>
                <w:sz w:val="22"/>
                <w:szCs w:val="22"/>
              </w:rPr>
              <w:t>Amount ($) in Q4</w:t>
            </w:r>
          </w:p>
        </w:tc>
      </w:tr>
      <w:tr w:rsidRPr="00D32167" w:rsidR="00AE541B" w:rsidTr="4C03A919" w14:paraId="4E223952" w14:textId="2C90373A">
        <w:trPr>
          <w:trHeight w:val="350"/>
        </w:trPr>
        <w:tc>
          <w:tcPr>
            <w:tcW w:w="1350" w:type="dxa"/>
          </w:tcPr>
          <w:p w:rsidRPr="00D32167" w:rsidR="00AE541B" w:rsidP="00DC372F" w:rsidRDefault="00AE541B" w14:paraId="0F2660E5" w14:textId="77777777">
            <w:pPr>
              <w:snapToGrid w:val="0"/>
              <w:jc w:val="both"/>
              <w:rPr>
                <w:rFonts w:ascii="Arial" w:hAnsi="Arial" w:cs="Arial"/>
                <w:sz w:val="22"/>
                <w:szCs w:val="22"/>
              </w:rPr>
            </w:pPr>
            <w:r w:rsidRPr="00D32167">
              <w:rPr>
                <w:rFonts w:ascii="Arial" w:hAnsi="Arial" w:cs="Arial"/>
                <w:sz w:val="22"/>
                <w:szCs w:val="22"/>
              </w:rPr>
              <w:t>Bronx</w:t>
            </w:r>
          </w:p>
        </w:tc>
        <w:tc>
          <w:tcPr>
            <w:tcW w:w="2250" w:type="dxa"/>
          </w:tcPr>
          <w:p w:rsidRPr="00D32167" w:rsidR="00AE541B" w:rsidP="00DC372F" w:rsidRDefault="004A661C" w14:paraId="4E5FD95A" w14:textId="1B376D76">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22406" w14:paraId="39F9E648" w14:textId="171B15B1">
            <w:pPr>
              <w:snapToGrid w:val="0"/>
              <w:jc w:val="both"/>
              <w:rPr>
                <w:rFonts w:ascii="Arial" w:hAnsi="Arial" w:cs="Arial"/>
                <w:sz w:val="22"/>
                <w:szCs w:val="22"/>
              </w:rPr>
            </w:pPr>
            <w:r w:rsidRPr="2855EC5E">
              <w:rPr>
                <w:rFonts w:ascii="Arial" w:hAnsi="Arial" w:cs="Arial"/>
                <w:sz w:val="22"/>
                <w:szCs w:val="22"/>
              </w:rPr>
              <w:t>0</w:t>
            </w:r>
          </w:p>
        </w:tc>
        <w:tc>
          <w:tcPr>
            <w:tcW w:w="2250" w:type="dxa"/>
          </w:tcPr>
          <w:p w:rsidRPr="00D32167" w:rsidR="00AE541B" w:rsidP="00DC372F" w:rsidRDefault="007834E7" w14:paraId="71B9600D" w14:textId="2265CA80">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9402F" w14:paraId="33A3816A" w14:textId="3A5A88E0">
            <w:pPr>
              <w:snapToGrid w:val="0"/>
              <w:jc w:val="both"/>
              <w:rPr>
                <w:rFonts w:ascii="Arial" w:hAnsi="Arial" w:cs="Arial"/>
                <w:sz w:val="22"/>
                <w:szCs w:val="22"/>
              </w:rPr>
            </w:pPr>
            <w:r w:rsidRPr="4C03A919">
              <w:rPr>
                <w:rFonts w:ascii="Arial" w:hAnsi="Arial" w:cs="Arial"/>
                <w:sz w:val="22"/>
                <w:szCs w:val="22"/>
              </w:rPr>
              <w:t>0</w:t>
            </w:r>
          </w:p>
        </w:tc>
      </w:tr>
      <w:tr w:rsidRPr="00D32167" w:rsidR="00AE541B" w:rsidTr="4C03A919" w14:paraId="3B9FC296" w14:textId="1E2514FD">
        <w:trPr>
          <w:trHeight w:val="350"/>
        </w:trPr>
        <w:tc>
          <w:tcPr>
            <w:tcW w:w="1350" w:type="dxa"/>
          </w:tcPr>
          <w:p w:rsidRPr="00D32167" w:rsidR="00AE541B" w:rsidP="00DC372F" w:rsidRDefault="00AE541B" w14:paraId="11FDE0A6" w14:textId="77777777">
            <w:pPr>
              <w:snapToGrid w:val="0"/>
              <w:jc w:val="both"/>
              <w:rPr>
                <w:rFonts w:ascii="Arial" w:hAnsi="Arial" w:cs="Arial"/>
                <w:sz w:val="22"/>
                <w:szCs w:val="22"/>
              </w:rPr>
            </w:pPr>
            <w:r w:rsidRPr="00D32167">
              <w:rPr>
                <w:rFonts w:ascii="Arial" w:hAnsi="Arial" w:cs="Arial"/>
                <w:sz w:val="22"/>
                <w:szCs w:val="22"/>
              </w:rPr>
              <w:t>Brooklyn</w:t>
            </w:r>
          </w:p>
        </w:tc>
        <w:tc>
          <w:tcPr>
            <w:tcW w:w="2250" w:type="dxa"/>
          </w:tcPr>
          <w:p w:rsidRPr="00D32167" w:rsidR="00AE541B" w:rsidP="00DC372F" w:rsidRDefault="004A661C" w14:paraId="539FFC52" w14:textId="386EFEA4">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22406" w14:paraId="07ACF4DE" w14:textId="064D20F7">
            <w:pPr>
              <w:snapToGrid w:val="0"/>
              <w:jc w:val="both"/>
              <w:rPr>
                <w:rFonts w:ascii="Arial" w:hAnsi="Arial" w:cs="Arial"/>
                <w:sz w:val="22"/>
                <w:szCs w:val="22"/>
              </w:rPr>
            </w:pPr>
            <w:r w:rsidRPr="2855EC5E">
              <w:rPr>
                <w:rFonts w:ascii="Arial" w:hAnsi="Arial" w:cs="Arial"/>
                <w:sz w:val="22"/>
                <w:szCs w:val="22"/>
              </w:rPr>
              <w:t>0</w:t>
            </w:r>
          </w:p>
        </w:tc>
        <w:tc>
          <w:tcPr>
            <w:tcW w:w="2250" w:type="dxa"/>
          </w:tcPr>
          <w:p w:rsidRPr="00D32167" w:rsidR="00AE541B" w:rsidP="00DC372F" w:rsidRDefault="007834E7" w14:paraId="38F0AEAD" w14:textId="38C75147">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9402F" w14:paraId="0FA2E6C9" w14:textId="40656A9A">
            <w:pPr>
              <w:snapToGrid w:val="0"/>
              <w:jc w:val="both"/>
              <w:rPr>
                <w:rFonts w:ascii="Arial" w:hAnsi="Arial" w:cs="Arial"/>
                <w:sz w:val="22"/>
                <w:szCs w:val="22"/>
              </w:rPr>
            </w:pPr>
            <w:r w:rsidRPr="4C03A919">
              <w:rPr>
                <w:rFonts w:ascii="Arial" w:hAnsi="Arial" w:cs="Arial"/>
                <w:sz w:val="22"/>
                <w:szCs w:val="22"/>
              </w:rPr>
              <w:t>0</w:t>
            </w:r>
          </w:p>
        </w:tc>
      </w:tr>
      <w:tr w:rsidRPr="00D32167" w:rsidR="00AE541B" w:rsidTr="4C03A919" w14:paraId="519FB532" w14:textId="3A808935">
        <w:trPr>
          <w:trHeight w:val="350"/>
        </w:trPr>
        <w:tc>
          <w:tcPr>
            <w:tcW w:w="1350" w:type="dxa"/>
          </w:tcPr>
          <w:p w:rsidRPr="00D32167" w:rsidR="00AE541B" w:rsidP="00DC372F" w:rsidRDefault="00AE541B" w14:paraId="7AF8C470" w14:textId="77777777">
            <w:pPr>
              <w:snapToGrid w:val="0"/>
              <w:jc w:val="both"/>
              <w:rPr>
                <w:rFonts w:ascii="Arial" w:hAnsi="Arial" w:cs="Arial"/>
                <w:sz w:val="22"/>
                <w:szCs w:val="22"/>
              </w:rPr>
            </w:pPr>
            <w:r w:rsidRPr="00D32167">
              <w:rPr>
                <w:rFonts w:ascii="Arial" w:hAnsi="Arial" w:cs="Arial"/>
                <w:sz w:val="22"/>
                <w:szCs w:val="22"/>
              </w:rPr>
              <w:t>Manhattan</w:t>
            </w:r>
          </w:p>
        </w:tc>
        <w:tc>
          <w:tcPr>
            <w:tcW w:w="2250" w:type="dxa"/>
          </w:tcPr>
          <w:p w:rsidRPr="00D32167" w:rsidR="00AE541B" w:rsidP="00DC372F" w:rsidRDefault="004A661C" w14:paraId="3494F59F" w14:textId="152BAAF4">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22406" w14:paraId="5F93ECA1" w14:textId="657C62CE">
            <w:pPr>
              <w:snapToGrid w:val="0"/>
              <w:jc w:val="both"/>
              <w:rPr>
                <w:rFonts w:ascii="Arial" w:hAnsi="Arial" w:cs="Arial"/>
                <w:sz w:val="22"/>
                <w:szCs w:val="22"/>
              </w:rPr>
            </w:pPr>
            <w:r w:rsidRPr="2855EC5E">
              <w:rPr>
                <w:rFonts w:ascii="Arial" w:hAnsi="Arial" w:cs="Arial"/>
                <w:sz w:val="22"/>
                <w:szCs w:val="22"/>
              </w:rPr>
              <w:t>0</w:t>
            </w:r>
          </w:p>
        </w:tc>
        <w:tc>
          <w:tcPr>
            <w:tcW w:w="2250" w:type="dxa"/>
          </w:tcPr>
          <w:p w:rsidRPr="00D32167" w:rsidR="00AE541B" w:rsidP="00DC372F" w:rsidRDefault="007834E7" w14:paraId="4A094420" w14:textId="559B0926">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9402F" w14:paraId="701C9808" w14:textId="7F4905AD">
            <w:pPr>
              <w:snapToGrid w:val="0"/>
              <w:jc w:val="both"/>
              <w:rPr>
                <w:rFonts w:ascii="Arial" w:hAnsi="Arial" w:cs="Arial"/>
                <w:sz w:val="22"/>
                <w:szCs w:val="22"/>
              </w:rPr>
            </w:pPr>
            <w:r w:rsidRPr="4C03A919">
              <w:rPr>
                <w:rFonts w:ascii="Arial" w:hAnsi="Arial" w:cs="Arial"/>
                <w:sz w:val="22"/>
                <w:szCs w:val="22"/>
              </w:rPr>
              <w:t>0</w:t>
            </w:r>
          </w:p>
        </w:tc>
      </w:tr>
      <w:tr w:rsidRPr="00D32167" w:rsidR="00AE541B" w:rsidTr="4C03A919" w14:paraId="71DD8686" w14:textId="18B00191">
        <w:trPr>
          <w:trHeight w:val="350"/>
        </w:trPr>
        <w:tc>
          <w:tcPr>
            <w:tcW w:w="1350" w:type="dxa"/>
          </w:tcPr>
          <w:p w:rsidRPr="00D32167" w:rsidR="00AE541B" w:rsidP="00DC372F" w:rsidRDefault="00AE541B" w14:paraId="76F7103C" w14:textId="77777777">
            <w:pPr>
              <w:snapToGrid w:val="0"/>
              <w:jc w:val="both"/>
              <w:rPr>
                <w:rFonts w:ascii="Arial" w:hAnsi="Arial" w:cs="Arial"/>
                <w:sz w:val="22"/>
                <w:szCs w:val="22"/>
              </w:rPr>
            </w:pPr>
            <w:r w:rsidRPr="00D32167">
              <w:rPr>
                <w:rFonts w:ascii="Arial" w:hAnsi="Arial" w:cs="Arial"/>
                <w:sz w:val="22"/>
                <w:szCs w:val="22"/>
              </w:rPr>
              <w:t>Queens</w:t>
            </w:r>
          </w:p>
        </w:tc>
        <w:tc>
          <w:tcPr>
            <w:tcW w:w="2250" w:type="dxa"/>
          </w:tcPr>
          <w:p w:rsidRPr="00D32167" w:rsidR="00AE541B" w:rsidP="00DC372F" w:rsidRDefault="004A661C" w14:paraId="7F36BC2A" w14:textId="474A1028">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22406" w14:paraId="7FC2A18F" w14:textId="64907EFF">
            <w:pPr>
              <w:snapToGrid w:val="0"/>
              <w:jc w:val="both"/>
              <w:rPr>
                <w:rFonts w:ascii="Arial" w:hAnsi="Arial" w:cs="Arial"/>
                <w:sz w:val="22"/>
                <w:szCs w:val="22"/>
              </w:rPr>
            </w:pPr>
            <w:r w:rsidRPr="2855EC5E">
              <w:rPr>
                <w:rFonts w:ascii="Arial" w:hAnsi="Arial" w:cs="Arial"/>
                <w:sz w:val="22"/>
                <w:szCs w:val="22"/>
              </w:rPr>
              <w:t>0</w:t>
            </w:r>
          </w:p>
        </w:tc>
        <w:tc>
          <w:tcPr>
            <w:tcW w:w="2250" w:type="dxa"/>
          </w:tcPr>
          <w:p w:rsidRPr="00D32167" w:rsidR="00AE541B" w:rsidP="00DC372F" w:rsidRDefault="007834E7" w14:paraId="51B0E388" w14:textId="37E0FEA9">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9402F" w14:paraId="3338C768" w14:textId="24E3FF80">
            <w:pPr>
              <w:snapToGrid w:val="0"/>
              <w:jc w:val="both"/>
              <w:rPr>
                <w:rFonts w:ascii="Arial" w:hAnsi="Arial" w:cs="Arial"/>
                <w:sz w:val="22"/>
                <w:szCs w:val="22"/>
              </w:rPr>
            </w:pPr>
            <w:r w:rsidRPr="4C03A919">
              <w:rPr>
                <w:rFonts w:ascii="Arial" w:hAnsi="Arial" w:cs="Arial"/>
                <w:sz w:val="22"/>
                <w:szCs w:val="22"/>
              </w:rPr>
              <w:t>0</w:t>
            </w:r>
          </w:p>
        </w:tc>
      </w:tr>
      <w:tr w:rsidRPr="00D32167" w:rsidR="00AE541B" w:rsidTr="4C03A919" w14:paraId="1101DCD8" w14:textId="553D0139">
        <w:trPr>
          <w:trHeight w:val="350"/>
        </w:trPr>
        <w:tc>
          <w:tcPr>
            <w:tcW w:w="1350" w:type="dxa"/>
          </w:tcPr>
          <w:p w:rsidRPr="00D32167" w:rsidR="00AE541B" w:rsidP="00DC372F" w:rsidRDefault="00AE541B" w14:paraId="5A7EB8D7" w14:textId="77777777">
            <w:pPr>
              <w:snapToGrid w:val="0"/>
              <w:jc w:val="both"/>
              <w:rPr>
                <w:rFonts w:ascii="Arial" w:hAnsi="Arial" w:cs="Arial"/>
                <w:sz w:val="22"/>
                <w:szCs w:val="22"/>
              </w:rPr>
            </w:pPr>
            <w:r w:rsidRPr="00D32167">
              <w:rPr>
                <w:rFonts w:ascii="Arial" w:hAnsi="Arial" w:cs="Arial"/>
                <w:sz w:val="22"/>
                <w:szCs w:val="22"/>
              </w:rPr>
              <w:t>Staten Island</w:t>
            </w:r>
          </w:p>
        </w:tc>
        <w:tc>
          <w:tcPr>
            <w:tcW w:w="2250" w:type="dxa"/>
          </w:tcPr>
          <w:p w:rsidRPr="00D32167" w:rsidR="00AE541B" w:rsidP="00DC372F" w:rsidRDefault="004A661C" w14:paraId="4A85FB2D" w14:textId="7F5AAD3D">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22406" w14:paraId="7CF2B8C2" w14:textId="3B54284F">
            <w:pPr>
              <w:snapToGrid w:val="0"/>
              <w:jc w:val="both"/>
              <w:rPr>
                <w:rFonts w:ascii="Arial" w:hAnsi="Arial" w:cs="Arial"/>
                <w:sz w:val="22"/>
                <w:szCs w:val="22"/>
              </w:rPr>
            </w:pPr>
            <w:r w:rsidRPr="2855EC5E">
              <w:rPr>
                <w:rFonts w:ascii="Arial" w:hAnsi="Arial" w:cs="Arial"/>
                <w:sz w:val="22"/>
                <w:szCs w:val="22"/>
              </w:rPr>
              <w:t>0</w:t>
            </w:r>
          </w:p>
        </w:tc>
        <w:tc>
          <w:tcPr>
            <w:tcW w:w="2250" w:type="dxa"/>
          </w:tcPr>
          <w:p w:rsidRPr="00D32167" w:rsidR="00AE541B" w:rsidP="00DC372F" w:rsidRDefault="007834E7" w14:paraId="355543F0" w14:textId="1732B552">
            <w:pPr>
              <w:snapToGrid w:val="0"/>
              <w:jc w:val="both"/>
              <w:rPr>
                <w:rFonts w:ascii="Arial" w:hAnsi="Arial" w:cs="Arial"/>
                <w:sz w:val="22"/>
                <w:szCs w:val="22"/>
              </w:rPr>
            </w:pPr>
            <w:r>
              <w:rPr>
                <w:rFonts w:ascii="Arial" w:hAnsi="Arial" w:cs="Arial"/>
                <w:sz w:val="22"/>
                <w:szCs w:val="22"/>
              </w:rPr>
              <w:t>0</w:t>
            </w:r>
          </w:p>
        </w:tc>
        <w:tc>
          <w:tcPr>
            <w:tcW w:w="2250" w:type="dxa"/>
          </w:tcPr>
          <w:p w:rsidRPr="00D32167" w:rsidR="00AE541B" w:rsidP="00DC372F" w:rsidRDefault="0069402F" w14:paraId="2064CA17" w14:textId="332CDE2F">
            <w:pPr>
              <w:snapToGrid w:val="0"/>
              <w:jc w:val="both"/>
              <w:rPr>
                <w:rFonts w:ascii="Arial" w:hAnsi="Arial" w:cs="Arial"/>
                <w:sz w:val="22"/>
                <w:szCs w:val="22"/>
              </w:rPr>
            </w:pPr>
            <w:r w:rsidRPr="4C03A919">
              <w:rPr>
                <w:rFonts w:ascii="Arial" w:hAnsi="Arial" w:cs="Arial"/>
                <w:sz w:val="22"/>
                <w:szCs w:val="22"/>
              </w:rPr>
              <w:t>0</w:t>
            </w:r>
          </w:p>
        </w:tc>
      </w:tr>
    </w:tbl>
    <w:p w:rsidRPr="00D32167" w:rsidR="00673580" w:rsidP="00673580" w:rsidRDefault="00673580" w14:paraId="705C08B4" w14:textId="77777777">
      <w:pPr>
        <w:widowControl/>
        <w:autoSpaceDE/>
        <w:autoSpaceDN/>
        <w:adjustRightInd/>
        <w:ind w:left="720"/>
        <w:rPr>
          <w:rFonts w:ascii="Arial" w:hAnsi="Arial" w:cs="Arial"/>
          <w:b/>
          <w:bCs/>
          <w:color w:val="000000"/>
          <w:sz w:val="22"/>
          <w:szCs w:val="22"/>
        </w:rPr>
      </w:pPr>
    </w:p>
    <w:p w:rsidRPr="00D32167" w:rsidR="008B56BB" w:rsidP="00603832" w:rsidRDefault="008B56BB" w14:paraId="08D4C8BD" w14:textId="62848AB6">
      <w:pPr>
        <w:widowControl/>
        <w:numPr>
          <w:ilvl w:val="0"/>
          <w:numId w:val="26"/>
        </w:numPr>
        <w:autoSpaceDE/>
        <w:autoSpaceDN/>
        <w:adjustRightInd/>
        <w:spacing w:before="100" w:beforeAutospacing="1" w:after="100" w:afterAutospacing="1"/>
        <w:jc w:val="both"/>
        <w:rPr>
          <w:rFonts w:ascii="Arial" w:hAnsi="Arial" w:cs="Arial"/>
          <w:b/>
          <w:sz w:val="28"/>
          <w:szCs w:val="28"/>
        </w:rPr>
      </w:pPr>
      <w:r w:rsidRPr="00D32167">
        <w:rPr>
          <w:rFonts w:ascii="Arial" w:hAnsi="Arial" w:cs="Arial"/>
          <w:b/>
          <w:sz w:val="28"/>
          <w:szCs w:val="28"/>
        </w:rPr>
        <w:t xml:space="preserve">Recruitment </w:t>
      </w:r>
      <w:r w:rsidRPr="00D32167" w:rsidR="002142B8">
        <w:rPr>
          <w:rFonts w:ascii="Arial" w:hAnsi="Arial" w:cs="Arial"/>
          <w:b/>
          <w:sz w:val="28"/>
          <w:szCs w:val="28"/>
        </w:rPr>
        <w:t>Sources</w:t>
      </w:r>
    </w:p>
    <w:p w:rsidRPr="00D32167" w:rsidR="008B56BB" w:rsidP="00D91471" w:rsidRDefault="002067AF" w14:paraId="04400CA0" w14:textId="02AE8418">
      <w:pPr>
        <w:widowControl/>
        <w:autoSpaceDE/>
        <w:autoSpaceDN/>
        <w:adjustRightInd/>
        <w:ind w:left="1008"/>
        <w:rPr>
          <w:rFonts w:ascii="Arial" w:hAnsi="Arial" w:cs="Arial"/>
          <w:b/>
          <w:bCs/>
          <w:color w:val="000000"/>
        </w:rPr>
      </w:pPr>
      <w:r w:rsidRPr="00D32167">
        <w:rPr>
          <w:rFonts w:ascii="Arial" w:hAnsi="Arial" w:cs="Arial"/>
          <w:b/>
          <w:bCs/>
          <w:color w:val="000000"/>
        </w:rPr>
        <w:t xml:space="preserve">List recruitment </w:t>
      </w:r>
      <w:r w:rsidRPr="00D32167" w:rsidR="001A1671">
        <w:rPr>
          <w:rFonts w:ascii="Arial" w:hAnsi="Arial" w:cs="Arial"/>
          <w:b/>
          <w:bCs/>
          <w:color w:val="000000"/>
        </w:rPr>
        <w:t xml:space="preserve">sources used </w:t>
      </w:r>
      <w:r w:rsidR="00F11A2D">
        <w:rPr>
          <w:rFonts w:ascii="Arial" w:hAnsi="Arial" w:cs="Arial"/>
          <w:b/>
          <w:bCs/>
          <w:color w:val="000000"/>
        </w:rPr>
        <w:t>to</w:t>
      </w:r>
      <w:r w:rsidRPr="00D32167" w:rsidR="001A1671">
        <w:rPr>
          <w:rFonts w:ascii="Arial" w:hAnsi="Arial" w:cs="Arial"/>
          <w:b/>
          <w:bCs/>
          <w:color w:val="000000"/>
        </w:rPr>
        <w:t xml:space="preserve"> fill vacancies</w:t>
      </w:r>
      <w:r w:rsidRPr="00D32167" w:rsidR="00CC4D7C">
        <w:rPr>
          <w:rFonts w:ascii="Arial" w:hAnsi="Arial" w:cs="Arial"/>
          <w:b/>
          <w:bCs/>
          <w:color w:val="000000"/>
        </w:rPr>
        <w:t xml:space="preserve"> </w:t>
      </w:r>
      <w:r w:rsidRPr="00D32167" w:rsidR="00430940">
        <w:rPr>
          <w:rFonts w:ascii="Arial" w:hAnsi="Arial" w:cs="Arial"/>
          <w:b/>
          <w:bCs/>
          <w:color w:val="000000"/>
        </w:rPr>
        <w:t xml:space="preserve">in the current Quarter </w:t>
      </w:r>
      <w:r w:rsidRPr="00D32167" w:rsidR="00CC4D7C">
        <w:rPr>
          <w:rFonts w:ascii="Arial" w:hAnsi="Arial" w:cs="Arial"/>
          <w:b/>
          <w:bCs/>
          <w:color w:val="000000"/>
        </w:rPr>
        <w:t>(include Q#)</w:t>
      </w:r>
    </w:p>
    <w:p w:rsidRPr="00D32167" w:rsidR="00C04CDD" w:rsidP="00D91471" w:rsidRDefault="00C04CDD" w14:paraId="49FBBE87" w14:textId="77777777">
      <w:pPr>
        <w:widowControl/>
        <w:autoSpaceDE/>
        <w:autoSpaceDN/>
        <w:adjustRightInd/>
        <w:ind w:left="1008"/>
        <w:rPr>
          <w:rFonts w:ascii="Arial" w:hAnsi="Arial" w:cs="Arial"/>
          <w:b/>
          <w:bCs/>
          <w:color w:val="000000"/>
        </w:rPr>
      </w:pPr>
    </w:p>
    <w:p w:rsidRPr="00D32167" w:rsidR="00C04CDD" w:rsidP="00D91471" w:rsidRDefault="68E9B3D8" w14:paraId="1DBAFF88" w14:textId="374F643B">
      <w:pPr>
        <w:widowControl/>
        <w:autoSpaceDE/>
        <w:autoSpaceDN/>
        <w:adjustRightInd/>
        <w:ind w:left="1008"/>
        <w:rPr>
          <w:rFonts w:ascii="Arial" w:hAnsi="Arial" w:cs="Arial"/>
          <w:color w:val="000000"/>
        </w:rPr>
      </w:pPr>
      <w:r w:rsidRPr="6583EC87">
        <w:rPr>
          <w:rFonts w:ascii="Arial" w:hAnsi="Arial" w:cs="Arial"/>
          <w:color w:val="000000" w:themeColor="text1"/>
        </w:rPr>
        <w:t>1.</w:t>
      </w:r>
      <w:r w:rsidRPr="6583EC87" w:rsidR="683EC2C0">
        <w:rPr>
          <w:rFonts w:ascii="Arial" w:hAnsi="Arial" w:cs="Arial"/>
          <w:color w:val="000000" w:themeColor="text1"/>
        </w:rPr>
        <w:t xml:space="preserve"> Q1: NYC Jobs Website, </w:t>
      </w:r>
      <w:r w:rsidRPr="6583EC87" w:rsidR="0069402F">
        <w:rPr>
          <w:rFonts w:ascii="Arial" w:hAnsi="Arial" w:cs="Arial"/>
          <w:color w:val="000000" w:themeColor="text1"/>
        </w:rPr>
        <w:t>LinkedIn</w:t>
      </w:r>
      <w:r w:rsidRPr="6583EC87" w:rsidR="683EC2C0">
        <w:rPr>
          <w:rFonts w:ascii="Arial" w:hAnsi="Arial" w:cs="Arial"/>
          <w:color w:val="000000" w:themeColor="text1"/>
        </w:rPr>
        <w:t>, Social media</w:t>
      </w:r>
    </w:p>
    <w:p w:rsidRPr="00D32167" w:rsidR="00C04CDD" w:rsidP="00D91471" w:rsidRDefault="00C04CDD" w14:paraId="37B565FA" w14:textId="7EDF8515">
      <w:pPr>
        <w:widowControl/>
        <w:autoSpaceDE/>
        <w:autoSpaceDN/>
        <w:adjustRightInd/>
        <w:ind w:left="1008"/>
        <w:rPr>
          <w:rFonts w:ascii="Arial" w:hAnsi="Arial" w:cs="Arial"/>
          <w:color w:val="000000"/>
        </w:rPr>
      </w:pPr>
      <w:r w:rsidRPr="2855EC5E">
        <w:rPr>
          <w:rFonts w:ascii="Arial" w:hAnsi="Arial" w:cs="Arial"/>
          <w:color w:val="000000" w:themeColor="text1"/>
        </w:rPr>
        <w:t>2.</w:t>
      </w:r>
      <w:r w:rsidRPr="2855EC5E" w:rsidR="00622406">
        <w:rPr>
          <w:rFonts w:ascii="Arial" w:hAnsi="Arial" w:cs="Arial"/>
          <w:color w:val="000000" w:themeColor="text1"/>
        </w:rPr>
        <w:t xml:space="preserve"> Q2: NYC Jobs Website, NYC Sister agencies, Social Medias</w:t>
      </w:r>
    </w:p>
    <w:p w:rsidRPr="00D32167" w:rsidR="00C04CDD" w:rsidP="00D91471" w:rsidRDefault="00C04CDD" w14:paraId="661AF074" w14:textId="4901C785">
      <w:pPr>
        <w:widowControl/>
        <w:autoSpaceDE/>
        <w:autoSpaceDN/>
        <w:adjustRightInd/>
        <w:ind w:left="1008"/>
        <w:rPr>
          <w:rFonts w:ascii="Arial" w:hAnsi="Arial" w:cs="Arial"/>
          <w:color w:val="000000"/>
        </w:rPr>
      </w:pPr>
      <w:r w:rsidRPr="00D32167">
        <w:rPr>
          <w:rFonts w:ascii="Arial" w:hAnsi="Arial" w:cs="Arial"/>
          <w:color w:val="000000"/>
        </w:rPr>
        <w:t>3.</w:t>
      </w:r>
      <w:r w:rsidR="00246A57">
        <w:rPr>
          <w:rFonts w:ascii="Arial" w:hAnsi="Arial" w:cs="Arial"/>
          <w:color w:val="000000"/>
        </w:rPr>
        <w:t xml:space="preserve"> Alumni boards</w:t>
      </w:r>
    </w:p>
    <w:p w:rsidRPr="00D32167" w:rsidR="00C04CDD" w:rsidP="00D91471" w:rsidRDefault="00C04CDD" w14:paraId="37D8EB8A" w14:textId="6B457E98">
      <w:pPr>
        <w:widowControl/>
        <w:autoSpaceDE/>
        <w:autoSpaceDN/>
        <w:adjustRightInd/>
        <w:ind w:left="1008"/>
        <w:rPr>
          <w:rFonts w:ascii="Arial" w:hAnsi="Arial" w:cs="Arial"/>
          <w:color w:val="000000"/>
        </w:rPr>
      </w:pPr>
      <w:r w:rsidRPr="4ADE5232">
        <w:rPr>
          <w:rFonts w:ascii="Arial" w:hAnsi="Arial" w:cs="Arial"/>
          <w:color w:val="000000" w:themeColor="text1"/>
        </w:rPr>
        <w:t>4.</w:t>
      </w:r>
      <w:r w:rsidRPr="4ADE5232" w:rsidR="0FD6B5D6">
        <w:rPr>
          <w:rFonts w:ascii="Arial" w:hAnsi="Arial" w:cs="Arial"/>
          <w:color w:val="000000" w:themeColor="text1"/>
        </w:rPr>
        <w:t xml:space="preserve"> Q3: LinkedIn</w:t>
      </w:r>
      <w:r w:rsidR="00145EEE">
        <w:rPr>
          <w:rFonts w:ascii="Arial" w:hAnsi="Arial" w:cs="Arial"/>
          <w:color w:val="000000" w:themeColor="text1"/>
        </w:rPr>
        <w:t>, Black Jobs</w:t>
      </w:r>
    </w:p>
    <w:p w:rsidRPr="00D32167" w:rsidR="0069402F" w:rsidP="0069402F" w:rsidRDefault="00C04CDD" w14:paraId="6CD6743E" w14:textId="77777777">
      <w:pPr>
        <w:widowControl/>
        <w:autoSpaceDE/>
        <w:autoSpaceDN/>
        <w:adjustRightInd/>
        <w:ind w:left="1008"/>
        <w:rPr>
          <w:rFonts w:ascii="Arial" w:hAnsi="Arial" w:cs="Arial"/>
          <w:color w:val="000000"/>
        </w:rPr>
      </w:pPr>
      <w:r w:rsidRPr="4C03A919">
        <w:rPr>
          <w:rFonts w:ascii="Arial" w:hAnsi="Arial" w:cs="Arial"/>
          <w:color w:val="000000" w:themeColor="text1"/>
        </w:rPr>
        <w:t>5.</w:t>
      </w:r>
      <w:r w:rsidRPr="4C03A919" w:rsidR="0069402F">
        <w:rPr>
          <w:rFonts w:ascii="Arial" w:hAnsi="Arial" w:cs="Arial"/>
          <w:color w:val="000000" w:themeColor="text1"/>
        </w:rPr>
        <w:t xml:space="preserve"> Q4: NYC Jobs Website, NYC Sister agencies, Social Medias</w:t>
      </w:r>
    </w:p>
    <w:p w:rsidRPr="00D32167" w:rsidR="00C04CDD" w:rsidP="00D91471" w:rsidRDefault="00C04CDD" w14:paraId="71211C5C" w14:textId="7A366462">
      <w:pPr>
        <w:widowControl/>
        <w:autoSpaceDE/>
        <w:autoSpaceDN/>
        <w:adjustRightInd/>
        <w:ind w:left="1008"/>
        <w:rPr>
          <w:rFonts w:ascii="Arial" w:hAnsi="Arial" w:cs="Arial"/>
          <w:color w:val="000000"/>
        </w:rPr>
      </w:pPr>
    </w:p>
    <w:p w:rsidRPr="00D32167" w:rsidR="00C04CDD" w:rsidP="00673580" w:rsidRDefault="00C04CDD" w14:paraId="3BBD546B" w14:textId="77777777">
      <w:pPr>
        <w:widowControl/>
        <w:autoSpaceDE/>
        <w:autoSpaceDN/>
        <w:adjustRightInd/>
        <w:ind w:left="720"/>
        <w:rPr>
          <w:rFonts w:ascii="Arial" w:hAnsi="Arial" w:cs="Arial"/>
          <w:color w:val="000000"/>
        </w:rPr>
      </w:pPr>
    </w:p>
    <w:p w:rsidRPr="00D32167" w:rsidR="00C04CDD" w:rsidP="00673580" w:rsidRDefault="00C04CDD" w14:paraId="07B8B9D6" w14:textId="77777777">
      <w:pPr>
        <w:widowControl/>
        <w:autoSpaceDE/>
        <w:autoSpaceDN/>
        <w:adjustRightInd/>
        <w:ind w:left="720"/>
        <w:rPr>
          <w:rFonts w:ascii="Arial" w:hAnsi="Arial" w:cs="Arial"/>
          <w:b/>
          <w:bCs/>
          <w:color w:val="000000"/>
          <w:sz w:val="22"/>
          <w:szCs w:val="22"/>
        </w:rPr>
      </w:pPr>
    </w:p>
    <w:p w:rsidRPr="00D32167" w:rsidR="008B56BB" w:rsidP="00673580" w:rsidRDefault="008B56BB" w14:paraId="7EC28E29" w14:textId="77777777">
      <w:pPr>
        <w:widowControl/>
        <w:autoSpaceDE/>
        <w:autoSpaceDN/>
        <w:adjustRightInd/>
        <w:ind w:left="720"/>
        <w:rPr>
          <w:rFonts w:ascii="Arial" w:hAnsi="Arial" w:cs="Arial"/>
          <w:b/>
          <w:bCs/>
          <w:color w:val="000000"/>
          <w:sz w:val="22"/>
          <w:szCs w:val="22"/>
        </w:rPr>
      </w:pPr>
      <w:bookmarkStart w:name="_Hlk204696214" w:id="147"/>
    </w:p>
    <w:p w:rsidRPr="00D32167" w:rsidR="00F00D69" w:rsidP="00603832" w:rsidRDefault="003E3CB0" w14:paraId="6B4E4426" w14:textId="4DD2F03C">
      <w:pPr>
        <w:pStyle w:val="ListParagraph"/>
        <w:numPr>
          <w:ilvl w:val="0"/>
          <w:numId w:val="26"/>
        </w:numPr>
        <w:tabs>
          <w:tab w:val="left" w:pos="720"/>
        </w:tabs>
        <w:rPr>
          <w:rFonts w:ascii="Arial" w:hAnsi="Arial" w:cs="Arial"/>
          <w:b/>
          <w:smallCaps/>
          <w:color w:val="000000"/>
          <w:sz w:val="28"/>
          <w:szCs w:val="28"/>
        </w:rPr>
      </w:pPr>
      <w:bookmarkStart w:name="_Hlk204694453" w:id="148"/>
      <w:r w:rsidRPr="00D32167">
        <w:rPr>
          <w:rFonts w:ascii="Arial" w:hAnsi="Arial" w:cs="Arial"/>
          <w:b/>
          <w:sz w:val="28"/>
          <w:szCs w:val="28"/>
        </w:rPr>
        <w:t>Internships/Fellowships</w:t>
      </w:r>
    </w:p>
    <w:p w:rsidRPr="00D32167" w:rsidR="00FA2E5D" w:rsidP="008427E1" w:rsidRDefault="00FA2E5D" w14:paraId="46447B06" w14:textId="77777777">
      <w:pPr>
        <w:pStyle w:val="ListParagraph"/>
        <w:tabs>
          <w:tab w:val="left" w:pos="720"/>
        </w:tabs>
        <w:ind w:left="810"/>
        <w:rPr>
          <w:rFonts w:ascii="Arial" w:hAnsi="Arial" w:cs="Arial"/>
          <w:b/>
          <w:smallCaps/>
          <w:color w:val="000000"/>
          <w:highlight w:val="yellow"/>
        </w:rPr>
      </w:pPr>
    </w:p>
    <w:p w:rsidRPr="00D32167" w:rsidR="00DF180F" w:rsidP="00C9203A" w:rsidRDefault="00DF180F" w14:paraId="5F38E2CB" w14:textId="72035BC7">
      <w:pPr>
        <w:tabs>
          <w:tab w:val="left" w:pos="720"/>
        </w:tabs>
        <w:snapToGrid w:val="0"/>
        <w:ind w:left="1008"/>
        <w:jc w:val="both"/>
        <w:rPr>
          <w:rFonts w:ascii="Arial" w:hAnsi="Arial" w:cs="Arial"/>
        </w:rPr>
      </w:pPr>
      <w:r w:rsidRPr="00D32167">
        <w:rPr>
          <w:rFonts w:ascii="Arial" w:hAnsi="Arial" w:cs="Arial"/>
        </w:rPr>
        <w:t>The agency is providing the following internship opportunities in FY 202</w:t>
      </w:r>
      <w:r w:rsidRPr="00D32167" w:rsidR="002C2AB4">
        <w:rPr>
          <w:rFonts w:ascii="Arial" w:hAnsi="Arial" w:cs="Arial"/>
        </w:rPr>
        <w:t>5</w:t>
      </w:r>
      <w:r w:rsidRPr="00D32167" w:rsidR="00927828">
        <w:rPr>
          <w:rFonts w:ascii="Arial" w:hAnsi="Arial" w:cs="Arial"/>
        </w:rPr>
        <w:t>.</w:t>
      </w:r>
      <w:r w:rsidRPr="00D32167" w:rsidR="00F6486F">
        <w:rPr>
          <w:rFonts w:ascii="Arial" w:hAnsi="Arial" w:cs="Arial"/>
        </w:rPr>
        <w:t xml:space="preserve"> </w:t>
      </w:r>
      <w:r w:rsidRPr="00D32167">
        <w:rPr>
          <w:rFonts w:ascii="Arial" w:hAnsi="Arial" w:cs="Arial"/>
        </w:rPr>
        <w:t>[</w:t>
      </w:r>
      <w:r w:rsidRPr="00D32167">
        <w:rPr>
          <w:rFonts w:ascii="Arial" w:hAnsi="Arial" w:cs="Arial"/>
          <w:b/>
        </w:rPr>
        <w:t>N</w:t>
      </w:r>
      <w:r w:rsidRPr="00D32167" w:rsidR="000A3BC3">
        <w:rPr>
          <w:rFonts w:ascii="Arial" w:hAnsi="Arial" w:cs="Arial"/>
          <w:b/>
        </w:rPr>
        <w:t>ote</w:t>
      </w:r>
      <w:r w:rsidRPr="00D32167">
        <w:rPr>
          <w:rFonts w:ascii="Arial" w:hAnsi="Arial" w:cs="Arial"/>
          <w:b/>
        </w:rPr>
        <w:t>:</w:t>
      </w:r>
      <w:r w:rsidRPr="00D32167">
        <w:rPr>
          <w:rFonts w:ascii="Arial" w:hAnsi="Arial" w:cs="Arial"/>
        </w:rPr>
        <w:t xml:space="preserve">  Please update this </w:t>
      </w:r>
      <w:r w:rsidRPr="00D32167" w:rsidR="00927828">
        <w:rPr>
          <w:rFonts w:ascii="Arial" w:hAnsi="Arial" w:cs="Arial"/>
        </w:rPr>
        <w:t xml:space="preserve">information </w:t>
      </w:r>
      <w:r w:rsidRPr="00D32167">
        <w:rPr>
          <w:rFonts w:ascii="Arial" w:hAnsi="Arial" w:cs="Arial"/>
        </w:rPr>
        <w:t>every quarter</w:t>
      </w:r>
      <w:r w:rsidRPr="00D32167" w:rsidR="00927828">
        <w:rPr>
          <w:rFonts w:ascii="Arial" w:hAnsi="Arial" w:cs="Arial"/>
        </w:rPr>
        <w:t>.</w:t>
      </w:r>
      <w:r w:rsidRPr="00D32167">
        <w:rPr>
          <w:rFonts w:ascii="Arial" w:hAnsi="Arial" w:cs="Arial"/>
        </w:rPr>
        <w:t>]</w:t>
      </w:r>
    </w:p>
    <w:p w:rsidRPr="00D32167" w:rsidR="00DF180F" w:rsidP="008427E1" w:rsidRDefault="00DF180F" w14:paraId="24617B16" w14:textId="77777777">
      <w:pPr>
        <w:tabs>
          <w:tab w:val="left" w:pos="720"/>
        </w:tabs>
        <w:snapToGrid w:val="0"/>
        <w:ind w:left="810"/>
        <w:rPr>
          <w:rFonts w:ascii="Arial" w:hAnsi="Arial" w:cs="Arial"/>
        </w:rPr>
      </w:pPr>
    </w:p>
    <w:p w:rsidRPr="00D32167" w:rsidR="00DF180F" w:rsidP="00C9203A" w:rsidRDefault="00DF180F" w14:paraId="4EE5357D" w14:textId="0692B089">
      <w:pPr>
        <w:tabs>
          <w:tab w:val="left" w:pos="720"/>
        </w:tabs>
        <w:snapToGrid w:val="0"/>
        <w:ind w:left="1008"/>
        <w:rPr>
          <w:rFonts w:ascii="Arial" w:hAnsi="Arial" w:cs="Arial"/>
          <w:b/>
          <w:sz w:val="22"/>
          <w:szCs w:val="22"/>
        </w:rPr>
      </w:pPr>
      <w:r w:rsidRPr="00D32167">
        <w:rPr>
          <w:rFonts w:ascii="Arial" w:hAnsi="Arial" w:cs="Arial"/>
          <w:b/>
        </w:rPr>
        <w:t xml:space="preserve">Race/Ethnicity* </w:t>
      </w:r>
      <w:bookmarkStart w:name="_Hlk525313981" w:id="149"/>
      <w:r w:rsidRPr="00D32167">
        <w:rPr>
          <w:rFonts w:ascii="Arial" w:hAnsi="Arial" w:cs="Arial"/>
          <w:b/>
        </w:rPr>
        <w:t>[#s]</w:t>
      </w:r>
      <w:bookmarkEnd w:id="149"/>
      <w:r w:rsidRPr="00D32167" w:rsidR="002A0F21">
        <w:rPr>
          <w:rFonts w:ascii="Arial" w:hAnsi="Arial" w:cs="Arial"/>
          <w:b/>
        </w:rPr>
        <w:t xml:space="preserve">  </w:t>
      </w:r>
      <w:r w:rsidRPr="00D32167">
        <w:rPr>
          <w:rFonts w:ascii="Arial" w:hAnsi="Arial" w:cs="Arial"/>
          <w:b/>
          <w:sz w:val="22"/>
          <w:szCs w:val="22"/>
        </w:rPr>
        <w:t>* Use self-ID data</w:t>
      </w:r>
      <w:r w:rsidRPr="00D32167">
        <w:rPr>
          <w:rFonts w:ascii="Arial" w:hAnsi="Arial" w:cs="Arial"/>
        </w:rPr>
        <w:t xml:space="preserve"> </w:t>
      </w:r>
      <w:r w:rsidRPr="00D32167">
        <w:rPr>
          <w:rFonts w:ascii="Arial" w:hAnsi="Arial" w:cs="Arial"/>
          <w:b/>
          <w:sz w:val="22"/>
          <w:szCs w:val="22"/>
        </w:rPr>
        <w:t>obtained from NYCAPS</w:t>
      </w:r>
      <w:r w:rsidRPr="00D32167" w:rsidR="00F6486F">
        <w:rPr>
          <w:rFonts w:ascii="Arial" w:hAnsi="Arial" w:cs="Arial"/>
          <w:b/>
          <w:sz w:val="22"/>
          <w:szCs w:val="22"/>
        </w:rPr>
        <w:t xml:space="preserve">;  </w:t>
      </w:r>
      <w:r w:rsidRPr="00D32167">
        <w:rPr>
          <w:rFonts w:ascii="Arial" w:hAnsi="Arial" w:cs="Arial"/>
          <w:b/>
        </w:rPr>
        <w:t>Gender* [#s]</w:t>
      </w:r>
      <w:r w:rsidRPr="00D32167" w:rsidR="002A0F21">
        <w:rPr>
          <w:rFonts w:ascii="Arial" w:hAnsi="Arial" w:cs="Arial"/>
          <w:b/>
        </w:rPr>
        <w:t xml:space="preserve"> </w:t>
      </w:r>
      <w:r w:rsidRPr="00D32167">
        <w:rPr>
          <w:rFonts w:ascii="Arial" w:hAnsi="Arial" w:cs="Arial"/>
          <w:sz w:val="22"/>
          <w:szCs w:val="22"/>
        </w:rPr>
        <w:t>[N-B=Non-Binary; O=Other; U=Unknown]</w:t>
      </w:r>
      <w:r w:rsidRPr="00D32167" w:rsidR="002A0F21">
        <w:rPr>
          <w:rFonts w:ascii="Arial" w:hAnsi="Arial" w:cs="Arial"/>
          <w:sz w:val="18"/>
          <w:szCs w:val="18"/>
        </w:rPr>
        <w:t xml:space="preserve"> </w:t>
      </w:r>
      <w:r w:rsidRPr="00D32167">
        <w:rPr>
          <w:rFonts w:ascii="Arial" w:hAnsi="Arial" w:cs="Arial"/>
          <w:b/>
          <w:sz w:val="22"/>
          <w:szCs w:val="22"/>
        </w:rPr>
        <w:t>* Use self-ID data</w:t>
      </w:r>
    </w:p>
    <w:p w:rsidRPr="00D32167" w:rsidR="002A0F21" w:rsidP="008427E1" w:rsidRDefault="002A0F21" w14:paraId="4DAB767A" w14:textId="77777777">
      <w:pPr>
        <w:tabs>
          <w:tab w:val="left" w:pos="720"/>
        </w:tabs>
        <w:snapToGrid w:val="0"/>
        <w:ind w:left="810"/>
        <w:rPr>
          <w:rFonts w:ascii="Arial" w:hAnsi="Arial" w:cs="Arial"/>
          <w:sz w:val="18"/>
          <w:szCs w:val="18"/>
        </w:rPr>
      </w:pPr>
    </w:p>
    <w:p w:rsidR="004B133F" w:rsidP="00022F63" w:rsidRDefault="00DF180F" w14:paraId="0D34E675" w14:textId="78807697">
      <w:pPr>
        <w:pStyle w:val="ListParagraph"/>
        <w:numPr>
          <w:ilvl w:val="0"/>
          <w:numId w:val="16"/>
        </w:numPr>
        <w:tabs>
          <w:tab w:val="left" w:pos="720"/>
        </w:tabs>
        <w:snapToGrid w:val="0"/>
        <w:ind w:left="1368"/>
        <w:rPr>
          <w:rFonts w:ascii="Arial" w:hAnsi="Arial" w:cs="Arial"/>
          <w:bCs/>
        </w:rPr>
      </w:pPr>
      <w:r w:rsidRPr="00D32167">
        <w:rPr>
          <w:rFonts w:ascii="Arial" w:hAnsi="Arial" w:cs="Arial"/>
        </w:rPr>
        <w:t>Urban Fellows</w:t>
      </w:r>
      <w:r w:rsidRPr="00D32167" w:rsidR="008B0332">
        <w:rPr>
          <w:rFonts w:ascii="Arial" w:hAnsi="Arial" w:cs="Arial"/>
          <w:bCs/>
        </w:rPr>
        <w:t>:</w:t>
      </w:r>
    </w:p>
    <w:p w:rsidR="00E23E15" w:rsidP="00E23E15" w:rsidRDefault="00E23E15" w14:paraId="15720E1D" w14:textId="77777777">
      <w:pPr>
        <w:pStyle w:val="ListParagraph"/>
        <w:tabs>
          <w:tab w:val="left" w:pos="720"/>
        </w:tabs>
        <w:snapToGrid w:val="0"/>
        <w:ind w:left="1368"/>
        <w:rPr>
          <w:rFonts w:ascii="Arial" w:hAnsi="Arial" w:cs="Arial"/>
          <w:bCs/>
        </w:rPr>
      </w:pPr>
    </w:p>
    <w:p w:rsidRPr="00D32167" w:rsidR="00E23E15" w:rsidP="6583EC87" w:rsidRDefault="317477D0" w14:paraId="2D81E505" w14:textId="304074A2">
      <w:pPr>
        <w:snapToGrid w:val="0"/>
        <w:spacing w:after="240"/>
        <w:ind w:left="576" w:firstLine="720"/>
        <w:jc w:val="both"/>
        <w:rPr>
          <w:rFonts w:ascii="Arial" w:hAnsi="Arial" w:cs="Arial"/>
        </w:rPr>
      </w:pPr>
      <w:r w:rsidRPr="21E42AA7" w:rsidR="19B00DD0">
        <w:rPr>
          <w:rFonts w:ascii="Arial" w:hAnsi="Arial" w:cs="Arial"/>
        </w:rPr>
        <w:t>Q1 Total:  _</w:t>
      </w:r>
      <w:r w:rsidRPr="21E42AA7" w:rsidR="07892306">
        <w:rPr>
          <w:rFonts w:ascii="Arial" w:hAnsi="Arial" w:cs="Arial"/>
        </w:rPr>
        <w:t>1</w:t>
      </w:r>
      <w:r w:rsidRPr="21E42AA7" w:rsidR="19B00DD0">
        <w:rPr>
          <w:rFonts w:ascii="Arial" w:hAnsi="Arial" w:cs="Arial"/>
        </w:rPr>
        <w:t>_______ Q2 Total:  ______</w:t>
      </w:r>
      <w:r w:rsidRPr="21E42AA7" w:rsidR="7FA0E24D">
        <w:rPr>
          <w:rFonts w:ascii="Arial" w:hAnsi="Arial" w:cs="Arial"/>
        </w:rPr>
        <w:t>1</w:t>
      </w:r>
      <w:r w:rsidRPr="21E42AA7" w:rsidR="19B00DD0">
        <w:rPr>
          <w:rFonts w:ascii="Arial" w:hAnsi="Arial" w:cs="Arial"/>
        </w:rPr>
        <w:t>__ Q3 Total:  ___</w:t>
      </w:r>
      <w:r w:rsidRPr="21E42AA7" w:rsidR="75B589A0">
        <w:rPr>
          <w:rFonts w:ascii="Arial" w:hAnsi="Arial" w:cs="Arial"/>
        </w:rPr>
        <w:t>0</w:t>
      </w:r>
      <w:r w:rsidRPr="21E42AA7" w:rsidR="19B00DD0">
        <w:rPr>
          <w:rFonts w:ascii="Arial" w:hAnsi="Arial" w:cs="Arial"/>
        </w:rPr>
        <w:t xml:space="preserve">_____ Q4 </w:t>
      </w:r>
      <w:r w:rsidRPr="21E42AA7" w:rsidR="3B9B9DA9">
        <w:rPr>
          <w:rFonts w:ascii="Arial" w:hAnsi="Arial" w:cs="Arial"/>
        </w:rPr>
        <w:t>Total:</w:t>
      </w:r>
      <w:r w:rsidRPr="21E42AA7" w:rsidR="19B00DD0">
        <w:rPr>
          <w:rFonts w:ascii="Arial" w:hAnsi="Arial" w:cs="Arial"/>
        </w:rPr>
        <w:t xml:space="preserve">  ___</w:t>
      </w:r>
      <w:r w:rsidRPr="21E42AA7" w:rsidR="5D6330B0">
        <w:rPr>
          <w:rFonts w:ascii="Arial" w:hAnsi="Arial" w:cs="Arial"/>
        </w:rPr>
        <w:t>0</w:t>
      </w:r>
      <w:r w:rsidRPr="21E42AA7" w:rsidR="19B00DD0">
        <w:rPr>
          <w:rFonts w:ascii="Arial" w:hAnsi="Arial" w:cs="Arial"/>
        </w:rPr>
        <w:t>_____</w:t>
      </w:r>
    </w:p>
    <w:p w:rsidRPr="00D32167" w:rsidR="00D2014E" w:rsidP="00022F63" w:rsidRDefault="00D2014E" w14:paraId="7DF695C6" w14:textId="3DC53940">
      <w:pPr>
        <w:pStyle w:val="ListParagraph"/>
        <w:tabs>
          <w:tab w:val="left" w:pos="720"/>
        </w:tabs>
        <w:snapToGrid w:val="0"/>
        <w:ind w:left="1440"/>
        <w:jc w:val="both"/>
        <w:rPr>
          <w:rFonts w:ascii="Arial" w:hAnsi="Arial" w:cs="Arial"/>
          <w:bCs/>
        </w:rPr>
      </w:pPr>
      <w:r w:rsidRPr="00D32167">
        <w:rPr>
          <w:rFonts w:ascii="Arial" w:hAnsi="Arial" w:cs="Arial"/>
          <w:bCs/>
        </w:rPr>
        <w:t xml:space="preserve">Race/Ethnicity* [#s]: </w:t>
      </w:r>
      <w:r w:rsidRPr="00D32167">
        <w:rPr>
          <w:rFonts w:ascii="Arial" w:hAnsi="Arial" w:cs="Arial"/>
          <w:color w:val="000000"/>
        </w:rPr>
        <w:t>Black___ Hispanic___ Asian/Pacific Islander___ Native American___ White___ Two or more Races___</w:t>
      </w:r>
    </w:p>
    <w:p w:rsidRPr="00D32167" w:rsidR="00D2014E" w:rsidP="00022F63" w:rsidRDefault="00D2014E" w14:paraId="54AF8403" w14:textId="77DCC3C3">
      <w:pPr>
        <w:tabs>
          <w:tab w:val="left" w:pos="720"/>
        </w:tabs>
        <w:snapToGrid w:val="0"/>
        <w:ind w:left="1440" w:hanging="1908"/>
        <w:rPr>
          <w:rFonts w:ascii="Arial" w:hAnsi="Arial" w:cs="Arial"/>
          <w:bCs/>
        </w:rPr>
      </w:pPr>
    </w:p>
    <w:p w:rsidRPr="00D32167" w:rsidR="00DF180F" w:rsidP="00022F63" w:rsidRDefault="6363CEBC" w14:paraId="44E809AC" w14:textId="5CE28735">
      <w:pPr>
        <w:tabs>
          <w:tab w:val="left" w:pos="720"/>
        </w:tabs>
        <w:snapToGrid w:val="0"/>
        <w:ind w:left="1440"/>
        <w:jc w:val="both"/>
        <w:rPr>
          <w:rFonts w:ascii="Arial" w:hAnsi="Arial" w:cs="Arial"/>
        </w:rPr>
      </w:pPr>
      <w:r w:rsidRPr="6E6A0575">
        <w:rPr>
          <w:rFonts w:ascii="Arial" w:hAnsi="Arial" w:cs="Arial"/>
        </w:rPr>
        <w:t>Gender* [#s]</w:t>
      </w:r>
      <w:r w:rsidRPr="6E6A0575" w:rsidR="704A67BE">
        <w:rPr>
          <w:rFonts w:ascii="Arial" w:hAnsi="Arial" w:cs="Arial"/>
        </w:rPr>
        <w:t>:</w:t>
      </w:r>
      <w:r w:rsidRPr="6E6A0575">
        <w:rPr>
          <w:rFonts w:ascii="Arial" w:hAnsi="Arial" w:cs="Arial"/>
        </w:rPr>
        <w:t xml:space="preserve">  </w:t>
      </w:r>
      <w:r w:rsidRPr="6E6A0575" w:rsidR="0D3281F8">
        <w:rPr>
          <w:rFonts w:ascii="Arial" w:hAnsi="Arial" w:cs="Arial"/>
        </w:rPr>
        <w:t>M ___ F ___ N-B ___  ___ U ___</w:t>
      </w:r>
    </w:p>
    <w:p w:rsidRPr="00D32167" w:rsidR="000C4DF8" w:rsidP="008427E1" w:rsidRDefault="000C4DF8" w14:paraId="36DA52F6" w14:textId="77777777">
      <w:pPr>
        <w:widowControl/>
        <w:tabs>
          <w:tab w:val="left" w:pos="720"/>
        </w:tabs>
        <w:autoSpaceDE/>
        <w:autoSpaceDN/>
        <w:adjustRightInd/>
        <w:snapToGrid w:val="0"/>
        <w:spacing w:line="276" w:lineRule="auto"/>
        <w:ind w:left="810"/>
        <w:jc w:val="both"/>
        <w:rPr>
          <w:rFonts w:ascii="Arial" w:hAnsi="Arial" w:cs="Arial"/>
        </w:rPr>
      </w:pPr>
    </w:p>
    <w:p w:rsidR="00DF180F" w:rsidP="00022F63" w:rsidRDefault="00DF180F" w14:paraId="14C7D90A" w14:textId="3CED740B">
      <w:pPr>
        <w:pStyle w:val="ListParagraph"/>
        <w:numPr>
          <w:ilvl w:val="0"/>
          <w:numId w:val="16"/>
        </w:numPr>
        <w:tabs>
          <w:tab w:val="left" w:pos="720"/>
        </w:tabs>
        <w:snapToGrid w:val="0"/>
        <w:ind w:left="1368"/>
        <w:rPr>
          <w:rFonts w:ascii="Arial" w:hAnsi="Arial" w:cs="Arial"/>
          <w:bCs/>
        </w:rPr>
      </w:pPr>
      <w:r w:rsidRPr="00D32167">
        <w:rPr>
          <w:rFonts w:ascii="Arial" w:hAnsi="Arial" w:cs="Arial"/>
        </w:rPr>
        <w:t>Public Service Corps</w:t>
      </w:r>
      <w:r w:rsidRPr="00D32167" w:rsidR="000B18EB">
        <w:rPr>
          <w:rFonts w:ascii="Arial" w:hAnsi="Arial" w:cs="Arial"/>
          <w:bCs/>
        </w:rPr>
        <w:t>:</w:t>
      </w:r>
    </w:p>
    <w:p w:rsidR="007C673E" w:rsidP="007C673E" w:rsidRDefault="007C673E" w14:paraId="3B6D3890" w14:textId="77777777">
      <w:pPr>
        <w:pStyle w:val="ListParagraph"/>
        <w:tabs>
          <w:tab w:val="left" w:pos="720"/>
        </w:tabs>
        <w:snapToGrid w:val="0"/>
        <w:ind w:left="1368"/>
        <w:rPr>
          <w:rFonts w:ascii="Arial" w:hAnsi="Arial" w:cs="Arial"/>
          <w:bCs/>
        </w:rPr>
      </w:pPr>
    </w:p>
    <w:p w:rsidRPr="00D32167" w:rsidR="007C673E" w:rsidP="6583EC87" w:rsidRDefault="7CB27180" w14:paraId="681FC0E8" w14:textId="5BF1FC72">
      <w:pPr>
        <w:snapToGrid w:val="0"/>
        <w:spacing w:after="240"/>
        <w:ind w:left="576" w:firstLine="720"/>
        <w:jc w:val="both"/>
        <w:rPr>
          <w:rFonts w:ascii="Arial" w:hAnsi="Arial" w:cs="Arial"/>
        </w:rPr>
      </w:pPr>
      <w:r w:rsidRPr="21E42AA7" w:rsidR="3B9B9DA9">
        <w:rPr>
          <w:rFonts w:ascii="Arial" w:hAnsi="Arial" w:cs="Arial"/>
        </w:rPr>
        <w:t>Q1 Total:  _</w:t>
      </w:r>
      <w:r w:rsidRPr="21E42AA7" w:rsidR="2558856F">
        <w:rPr>
          <w:rFonts w:ascii="Arial" w:hAnsi="Arial" w:cs="Arial"/>
        </w:rPr>
        <w:t>0</w:t>
      </w:r>
      <w:r w:rsidRPr="21E42AA7" w:rsidR="3B9B9DA9">
        <w:rPr>
          <w:rFonts w:ascii="Arial" w:hAnsi="Arial" w:cs="Arial"/>
        </w:rPr>
        <w:t>_______ Q2 Total:  ___</w:t>
      </w:r>
      <w:r w:rsidRPr="21E42AA7" w:rsidR="5C9F8F99">
        <w:rPr>
          <w:rFonts w:ascii="Arial" w:hAnsi="Arial" w:cs="Arial"/>
        </w:rPr>
        <w:t>0</w:t>
      </w:r>
      <w:r w:rsidRPr="21E42AA7" w:rsidR="3B9B9DA9">
        <w:rPr>
          <w:rFonts w:ascii="Arial" w:hAnsi="Arial" w:cs="Arial"/>
        </w:rPr>
        <w:t>_____ Q3 Total:  _____</w:t>
      </w:r>
      <w:r w:rsidRPr="21E42AA7" w:rsidR="379E800F">
        <w:rPr>
          <w:rFonts w:ascii="Arial" w:hAnsi="Arial" w:cs="Arial"/>
        </w:rPr>
        <w:t>0</w:t>
      </w:r>
      <w:r w:rsidRPr="21E42AA7" w:rsidR="3B9B9DA9">
        <w:rPr>
          <w:rFonts w:ascii="Arial" w:hAnsi="Arial" w:cs="Arial"/>
        </w:rPr>
        <w:t>___ Q4 Total:  __</w:t>
      </w:r>
      <w:r w:rsidRPr="21E42AA7" w:rsidR="647F6B58">
        <w:rPr>
          <w:rFonts w:ascii="Arial" w:hAnsi="Arial" w:cs="Arial"/>
        </w:rPr>
        <w:t>0</w:t>
      </w:r>
      <w:r w:rsidRPr="21E42AA7" w:rsidR="3B9B9DA9">
        <w:rPr>
          <w:rFonts w:ascii="Arial" w:hAnsi="Arial" w:cs="Arial"/>
        </w:rPr>
        <w:t>______</w:t>
      </w:r>
    </w:p>
    <w:p w:rsidRPr="00D32167" w:rsidR="00636D0E" w:rsidP="00022F63" w:rsidRDefault="00636D0E" w14:paraId="610F601C" w14:textId="6E7E7F10">
      <w:pPr>
        <w:pStyle w:val="ListParagraph"/>
        <w:tabs>
          <w:tab w:val="left" w:pos="720"/>
        </w:tabs>
        <w:snapToGrid w:val="0"/>
        <w:ind w:left="1440"/>
        <w:jc w:val="both"/>
        <w:rPr>
          <w:rFonts w:ascii="Arial" w:hAnsi="Arial" w:cs="Arial"/>
          <w:bCs/>
        </w:rPr>
      </w:pPr>
      <w:r w:rsidRPr="00D32167">
        <w:rPr>
          <w:rFonts w:ascii="Arial" w:hAnsi="Arial" w:cs="Arial"/>
          <w:bCs/>
        </w:rPr>
        <w:t>Race/Ethnicity* [#s]:</w:t>
      </w:r>
      <w:r w:rsidRPr="00D32167" w:rsidR="00D2014E">
        <w:rPr>
          <w:rFonts w:ascii="Arial" w:hAnsi="Arial" w:cs="Arial"/>
          <w:bCs/>
        </w:rPr>
        <w:t xml:space="preserve"> </w:t>
      </w:r>
      <w:r w:rsidRPr="00D32167" w:rsidR="00D2014E">
        <w:rPr>
          <w:rFonts w:ascii="Arial" w:hAnsi="Arial" w:cs="Arial"/>
          <w:color w:val="000000"/>
        </w:rPr>
        <w:t>Black___ Hispanic___ Asian/Pacific Islander___ Native American___ White___ Two or more Races___</w:t>
      </w:r>
    </w:p>
    <w:p w:rsidRPr="00D32167" w:rsidR="00DF180F" w:rsidP="00022F63" w:rsidRDefault="00DF180F" w14:paraId="4DE70BF9" w14:textId="77777777">
      <w:pPr>
        <w:tabs>
          <w:tab w:val="left" w:pos="720"/>
        </w:tabs>
        <w:snapToGrid w:val="0"/>
        <w:ind w:left="1440"/>
        <w:jc w:val="both"/>
        <w:rPr>
          <w:rFonts w:ascii="Arial" w:hAnsi="Arial" w:cs="Arial"/>
        </w:rPr>
      </w:pPr>
    </w:p>
    <w:p w:rsidRPr="00D32167" w:rsidR="00DF180F" w:rsidP="00022F63" w:rsidRDefault="000C26B8" w14:paraId="33C32CF8" w14:textId="1BE75258">
      <w:pPr>
        <w:tabs>
          <w:tab w:val="left" w:pos="720"/>
        </w:tabs>
        <w:snapToGrid w:val="0"/>
        <w:ind w:left="1440"/>
        <w:jc w:val="both"/>
        <w:rPr>
          <w:rFonts w:ascii="Arial" w:hAnsi="Arial" w:cs="Arial"/>
        </w:rPr>
      </w:pPr>
      <w:r w:rsidRPr="00D32167">
        <w:rPr>
          <w:rFonts w:ascii="Arial" w:hAnsi="Arial" w:cs="Arial"/>
          <w:bCs/>
        </w:rPr>
        <w:t xml:space="preserve">Gender* [#s]: </w:t>
      </w:r>
      <w:r w:rsidRPr="00D32167" w:rsidR="00DF180F">
        <w:rPr>
          <w:rFonts w:ascii="Arial" w:hAnsi="Arial" w:cs="Arial"/>
        </w:rPr>
        <w:t>M ___</w:t>
      </w:r>
      <w:r w:rsidRPr="00D32167" w:rsidR="00D2014E">
        <w:rPr>
          <w:rFonts w:ascii="Arial" w:hAnsi="Arial" w:cs="Arial"/>
        </w:rPr>
        <w:t xml:space="preserve"> </w:t>
      </w:r>
      <w:r w:rsidRPr="00D32167" w:rsidR="00DF180F">
        <w:rPr>
          <w:rFonts w:ascii="Arial" w:hAnsi="Arial" w:cs="Arial"/>
        </w:rPr>
        <w:t>F ___ N-B ___ O ___ U ___</w:t>
      </w:r>
    </w:p>
    <w:p w:rsidRPr="00D32167" w:rsidR="000C4DF8" w:rsidP="00C9203A" w:rsidRDefault="000C4DF8" w14:paraId="027DC006" w14:textId="77777777">
      <w:pPr>
        <w:tabs>
          <w:tab w:val="left" w:pos="720"/>
        </w:tabs>
        <w:snapToGrid w:val="0"/>
        <w:ind w:left="1008" w:hanging="1080"/>
        <w:jc w:val="both"/>
        <w:rPr>
          <w:rFonts w:ascii="Arial" w:hAnsi="Arial" w:cs="Arial"/>
        </w:rPr>
      </w:pPr>
    </w:p>
    <w:p w:rsidRPr="00D32167" w:rsidR="00DF180F" w:rsidP="00022F63" w:rsidRDefault="00DF180F" w14:paraId="61A0F3F1" w14:textId="3ADE2B04">
      <w:pPr>
        <w:pStyle w:val="ListParagraph"/>
        <w:widowControl/>
        <w:numPr>
          <w:ilvl w:val="0"/>
          <w:numId w:val="16"/>
        </w:numPr>
        <w:tabs>
          <w:tab w:val="left" w:pos="720"/>
        </w:tabs>
        <w:autoSpaceDE/>
        <w:autoSpaceDN/>
        <w:adjustRightInd/>
        <w:snapToGrid w:val="0"/>
        <w:spacing w:line="276" w:lineRule="auto"/>
        <w:ind w:left="1008" w:firstLine="0"/>
        <w:rPr>
          <w:rFonts w:ascii="Arial" w:hAnsi="Arial" w:cs="Arial"/>
        </w:rPr>
      </w:pPr>
      <w:r w:rsidRPr="00D32167">
        <w:rPr>
          <w:rFonts w:ascii="Arial" w:hAnsi="Arial" w:cs="Arial"/>
        </w:rPr>
        <w:t>Summer College Interns</w:t>
      </w:r>
      <w:r w:rsidRPr="00D32167" w:rsidR="000B18EB">
        <w:rPr>
          <w:rFonts w:ascii="Arial" w:hAnsi="Arial" w:cs="Arial"/>
          <w:bCs/>
        </w:rPr>
        <w:t>:</w:t>
      </w:r>
    </w:p>
    <w:p w:rsidR="009A6617" w:rsidP="009A6617" w:rsidRDefault="009A6617" w14:paraId="174D7FFD" w14:textId="77777777">
      <w:pPr>
        <w:pStyle w:val="ListParagraph"/>
        <w:tabs>
          <w:tab w:val="left" w:pos="720"/>
        </w:tabs>
        <w:snapToGrid w:val="0"/>
        <w:ind w:left="1368"/>
        <w:rPr>
          <w:rFonts w:ascii="Arial" w:hAnsi="Arial" w:cs="Arial"/>
          <w:bCs/>
        </w:rPr>
      </w:pPr>
    </w:p>
    <w:p w:rsidRPr="00D32167" w:rsidR="009A6617" w:rsidP="6583EC87" w:rsidRDefault="2C46C539" w14:paraId="1333D046" w14:textId="2474E27B">
      <w:pPr>
        <w:snapToGrid w:val="0"/>
        <w:spacing w:after="240"/>
        <w:ind w:left="576" w:firstLine="720"/>
        <w:jc w:val="both"/>
        <w:rPr>
          <w:rFonts w:ascii="Arial" w:hAnsi="Arial" w:cs="Arial"/>
        </w:rPr>
      </w:pPr>
      <w:r w:rsidRPr="21E42AA7" w:rsidR="09BEE5B7">
        <w:rPr>
          <w:rFonts w:ascii="Arial" w:hAnsi="Arial" w:cs="Arial"/>
        </w:rPr>
        <w:t>Q1 Total:  _</w:t>
      </w:r>
      <w:r w:rsidRPr="21E42AA7" w:rsidR="69888816">
        <w:rPr>
          <w:rFonts w:ascii="Arial" w:hAnsi="Arial" w:cs="Arial"/>
        </w:rPr>
        <w:t>2</w:t>
      </w:r>
      <w:r w:rsidRPr="21E42AA7" w:rsidR="09BEE5B7">
        <w:rPr>
          <w:rFonts w:ascii="Arial" w:hAnsi="Arial" w:cs="Arial"/>
        </w:rPr>
        <w:t>_______ Q2 Total:  ___</w:t>
      </w:r>
      <w:r w:rsidRPr="21E42AA7" w:rsidR="383A8FC7">
        <w:rPr>
          <w:rFonts w:ascii="Arial" w:hAnsi="Arial" w:cs="Arial"/>
        </w:rPr>
        <w:t>3</w:t>
      </w:r>
      <w:r w:rsidRPr="21E42AA7" w:rsidR="09BEE5B7">
        <w:rPr>
          <w:rFonts w:ascii="Arial" w:hAnsi="Arial" w:cs="Arial"/>
        </w:rPr>
        <w:t>_____ Q3 Total:  ____</w:t>
      </w:r>
      <w:r w:rsidRPr="21E42AA7" w:rsidR="366FC7EE">
        <w:rPr>
          <w:rFonts w:ascii="Arial" w:hAnsi="Arial" w:cs="Arial"/>
        </w:rPr>
        <w:t>6</w:t>
      </w:r>
      <w:r w:rsidRPr="21E42AA7" w:rsidR="09BEE5B7">
        <w:rPr>
          <w:rFonts w:ascii="Arial" w:hAnsi="Arial" w:cs="Arial"/>
        </w:rPr>
        <w:t>____ Q4 Total:  ____</w:t>
      </w:r>
      <w:r w:rsidRPr="21E42AA7" w:rsidR="344BD562">
        <w:rPr>
          <w:rFonts w:ascii="Arial" w:hAnsi="Arial" w:cs="Arial"/>
        </w:rPr>
        <w:t>10</w:t>
      </w:r>
      <w:r w:rsidRPr="21E42AA7" w:rsidR="09BEE5B7">
        <w:rPr>
          <w:rFonts w:ascii="Arial" w:hAnsi="Arial" w:cs="Arial"/>
        </w:rPr>
        <w:t>____</w:t>
      </w:r>
    </w:p>
    <w:p w:rsidRPr="00D32167" w:rsidR="00D2014E" w:rsidP="2855EC5E" w:rsidRDefault="00D2014E" w14:paraId="1686FBC0" w14:textId="2875175F">
      <w:pPr>
        <w:pStyle w:val="ListParagraph"/>
        <w:tabs>
          <w:tab w:val="left" w:pos="720"/>
        </w:tabs>
        <w:snapToGrid w:val="0"/>
        <w:ind w:left="1440"/>
        <w:jc w:val="both"/>
        <w:rPr>
          <w:rFonts w:ascii="Arial" w:hAnsi="Arial" w:cs="Arial"/>
        </w:rPr>
      </w:pPr>
      <w:r w:rsidRPr="21E42AA7" w:rsidR="3BFABCCC">
        <w:rPr>
          <w:rFonts w:ascii="Arial" w:hAnsi="Arial" w:cs="Arial"/>
        </w:rPr>
        <w:t xml:space="preserve">Race/Ethnicity* [#s]: </w:t>
      </w:r>
      <w:r w:rsidRPr="21E42AA7" w:rsidR="3BFABCCC">
        <w:rPr>
          <w:rFonts w:ascii="Arial" w:hAnsi="Arial" w:cs="Arial"/>
          <w:color w:val="000000" w:themeColor="text1" w:themeTint="FF" w:themeShade="FF"/>
        </w:rPr>
        <w:t>Black_</w:t>
      </w:r>
      <w:r w:rsidRPr="21E42AA7" w:rsidR="3BFABCCC">
        <w:rPr>
          <w:rFonts w:ascii="Arial" w:hAnsi="Arial" w:cs="Arial"/>
          <w:color w:val="000000" w:themeColor="text1" w:themeTint="FF" w:themeShade="FF"/>
        </w:rPr>
        <w:t>_ Hispanic__</w:t>
      </w:r>
      <w:r w:rsidRPr="21E42AA7" w:rsidR="5E15F119">
        <w:rPr>
          <w:rFonts w:ascii="Arial" w:hAnsi="Arial" w:cs="Arial"/>
          <w:color w:val="000000" w:themeColor="text1" w:themeTint="FF" w:themeShade="FF"/>
        </w:rPr>
        <w:t>2</w:t>
      </w:r>
      <w:r w:rsidRPr="21E42AA7" w:rsidR="3BFABCCC">
        <w:rPr>
          <w:rFonts w:ascii="Arial" w:hAnsi="Arial" w:cs="Arial"/>
          <w:color w:val="000000" w:themeColor="text1" w:themeTint="FF" w:themeShade="FF"/>
        </w:rPr>
        <w:t>_ Asian/Pacific Islander__</w:t>
      </w:r>
      <w:r w:rsidRPr="21E42AA7" w:rsidR="43F5F2D9">
        <w:rPr>
          <w:rFonts w:ascii="Arial" w:hAnsi="Arial" w:cs="Arial"/>
          <w:color w:val="000000" w:themeColor="text1" w:themeTint="FF" w:themeShade="FF"/>
        </w:rPr>
        <w:t>3</w:t>
      </w:r>
      <w:r w:rsidRPr="21E42AA7" w:rsidR="3BFABCCC">
        <w:rPr>
          <w:rFonts w:ascii="Arial" w:hAnsi="Arial" w:cs="Arial"/>
          <w:color w:val="000000" w:themeColor="text1" w:themeTint="FF" w:themeShade="FF"/>
        </w:rPr>
        <w:t>_ Native American___ White_</w:t>
      </w:r>
      <w:r w:rsidRPr="21E42AA7" w:rsidR="55E83A17">
        <w:rPr>
          <w:rFonts w:ascii="Arial" w:hAnsi="Arial" w:cs="Arial"/>
          <w:color w:val="000000" w:themeColor="text1" w:themeTint="FF" w:themeShade="FF"/>
        </w:rPr>
        <w:t>5</w:t>
      </w:r>
      <w:r w:rsidRPr="21E42AA7" w:rsidR="3BFABCCC">
        <w:rPr>
          <w:rFonts w:ascii="Arial" w:hAnsi="Arial" w:cs="Arial"/>
          <w:color w:val="000000" w:themeColor="text1" w:themeTint="FF" w:themeShade="FF"/>
        </w:rPr>
        <w:t>__ Two or more Races___</w:t>
      </w:r>
    </w:p>
    <w:p w:rsidRPr="00D32167" w:rsidR="00DF180F" w:rsidP="00022F63" w:rsidRDefault="00DF180F" w14:paraId="0C7FC406" w14:textId="77777777">
      <w:pPr>
        <w:tabs>
          <w:tab w:val="left" w:pos="720"/>
        </w:tabs>
        <w:snapToGrid w:val="0"/>
        <w:ind w:left="1440"/>
        <w:jc w:val="both"/>
        <w:rPr>
          <w:rFonts w:ascii="Arial" w:hAnsi="Arial" w:cs="Arial"/>
        </w:rPr>
      </w:pPr>
    </w:p>
    <w:p w:rsidRPr="00D32167" w:rsidR="00DF180F" w:rsidP="00022F63" w:rsidRDefault="3C763061" w14:paraId="1C8FD2E7" w14:textId="3E690A9E">
      <w:pPr>
        <w:tabs>
          <w:tab w:val="left" w:pos="720"/>
        </w:tabs>
        <w:snapToGrid w:val="0"/>
        <w:ind w:left="1440"/>
        <w:jc w:val="both"/>
        <w:rPr>
          <w:rFonts w:ascii="Arial" w:hAnsi="Arial" w:cs="Arial"/>
        </w:rPr>
      </w:pPr>
      <w:r w:rsidRPr="21E42AA7" w:rsidR="7CCD6047">
        <w:rPr>
          <w:rFonts w:ascii="Arial" w:hAnsi="Arial" w:cs="Arial"/>
        </w:rPr>
        <w:t xml:space="preserve">Gender* [#s]: </w:t>
      </w:r>
      <w:r w:rsidRPr="21E42AA7" w:rsidR="18C3B199">
        <w:rPr>
          <w:rFonts w:ascii="Arial" w:hAnsi="Arial" w:cs="Arial"/>
        </w:rPr>
        <w:t>M _</w:t>
      </w:r>
      <w:r w:rsidRPr="21E42AA7" w:rsidR="1C1A4FEB">
        <w:rPr>
          <w:rFonts w:ascii="Arial" w:hAnsi="Arial" w:cs="Arial"/>
        </w:rPr>
        <w:t>1</w:t>
      </w:r>
      <w:r w:rsidRPr="21E42AA7" w:rsidR="18C3B199">
        <w:rPr>
          <w:rFonts w:ascii="Arial" w:hAnsi="Arial" w:cs="Arial"/>
        </w:rPr>
        <w:t>__ F _</w:t>
      </w:r>
      <w:r w:rsidRPr="21E42AA7" w:rsidR="2F56E205">
        <w:rPr>
          <w:rFonts w:ascii="Arial" w:hAnsi="Arial" w:cs="Arial"/>
        </w:rPr>
        <w:t>8</w:t>
      </w:r>
      <w:r w:rsidRPr="21E42AA7" w:rsidR="18C3B199">
        <w:rPr>
          <w:rFonts w:ascii="Arial" w:hAnsi="Arial" w:cs="Arial"/>
        </w:rPr>
        <w:t xml:space="preserve">__ N-B ___ </w:t>
      </w:r>
      <w:r w:rsidRPr="21E42AA7" w:rsidR="5F3A6471">
        <w:rPr>
          <w:rFonts w:ascii="Arial" w:hAnsi="Arial" w:cs="Arial"/>
        </w:rPr>
        <w:t>1</w:t>
      </w:r>
      <w:r w:rsidRPr="21E42AA7" w:rsidR="18C3B199">
        <w:rPr>
          <w:rFonts w:ascii="Arial" w:hAnsi="Arial" w:cs="Arial"/>
        </w:rPr>
        <w:t xml:space="preserve"> ___ U ___</w:t>
      </w:r>
    </w:p>
    <w:p w:rsidRPr="00D32167" w:rsidR="000C4DF8" w:rsidP="00022F63" w:rsidRDefault="000C4DF8" w14:paraId="00D7E1BC" w14:textId="77777777">
      <w:pPr>
        <w:tabs>
          <w:tab w:val="left" w:pos="720"/>
        </w:tabs>
        <w:snapToGrid w:val="0"/>
        <w:ind w:left="1440" w:hanging="1800"/>
        <w:jc w:val="both"/>
        <w:rPr>
          <w:rFonts w:ascii="Arial" w:hAnsi="Arial" w:cs="Arial"/>
        </w:rPr>
      </w:pPr>
    </w:p>
    <w:p w:rsidRPr="009A6617" w:rsidR="00DF180F" w:rsidP="00022F63" w:rsidRDefault="00DF180F" w14:paraId="549AAEA6" w14:textId="32EF7DC6">
      <w:pPr>
        <w:pStyle w:val="ListParagraph"/>
        <w:widowControl/>
        <w:numPr>
          <w:ilvl w:val="0"/>
          <w:numId w:val="16"/>
        </w:numPr>
        <w:tabs>
          <w:tab w:val="left" w:pos="720"/>
        </w:tabs>
        <w:autoSpaceDE/>
        <w:autoSpaceDN/>
        <w:adjustRightInd/>
        <w:snapToGrid w:val="0"/>
        <w:spacing w:line="276" w:lineRule="auto"/>
        <w:ind w:left="1008" w:firstLine="0"/>
        <w:rPr>
          <w:rFonts w:ascii="Arial" w:hAnsi="Arial" w:cs="Arial"/>
        </w:rPr>
      </w:pPr>
      <w:r w:rsidRPr="00D32167">
        <w:rPr>
          <w:rFonts w:ascii="Arial" w:hAnsi="Arial" w:cs="Arial"/>
        </w:rPr>
        <w:t>Summer Graduate Interns</w:t>
      </w:r>
      <w:r w:rsidRPr="00D32167" w:rsidR="000B18EB">
        <w:rPr>
          <w:rFonts w:ascii="Arial" w:hAnsi="Arial" w:cs="Arial"/>
          <w:bCs/>
        </w:rPr>
        <w:t>:</w:t>
      </w:r>
    </w:p>
    <w:p w:rsidR="009A6617" w:rsidP="009A6617" w:rsidRDefault="009A6617" w14:paraId="23D04A4B" w14:textId="77777777">
      <w:pPr>
        <w:pStyle w:val="ListParagraph"/>
        <w:tabs>
          <w:tab w:val="left" w:pos="720"/>
        </w:tabs>
        <w:snapToGrid w:val="0"/>
        <w:ind w:left="1368"/>
        <w:rPr>
          <w:rFonts w:ascii="Arial" w:hAnsi="Arial" w:cs="Arial"/>
          <w:bCs/>
        </w:rPr>
      </w:pPr>
    </w:p>
    <w:p w:rsidRPr="00D32167" w:rsidR="009A6617" w:rsidP="6583EC87" w:rsidRDefault="2C46C539" w14:paraId="08BEE618" w14:textId="0385D72F">
      <w:pPr>
        <w:snapToGrid w:val="0"/>
        <w:spacing w:after="240"/>
        <w:ind w:left="576" w:firstLine="720"/>
        <w:jc w:val="both"/>
        <w:rPr>
          <w:rFonts w:ascii="Arial" w:hAnsi="Arial" w:cs="Arial"/>
        </w:rPr>
      </w:pPr>
      <w:r w:rsidRPr="21E42AA7" w:rsidR="09BEE5B7">
        <w:rPr>
          <w:rFonts w:ascii="Arial" w:hAnsi="Arial" w:cs="Arial"/>
        </w:rPr>
        <w:t>Q1 Total:  __</w:t>
      </w:r>
      <w:r w:rsidRPr="21E42AA7" w:rsidR="6F8C5F43">
        <w:rPr>
          <w:rFonts w:ascii="Arial" w:hAnsi="Arial" w:cs="Arial"/>
        </w:rPr>
        <w:t>0</w:t>
      </w:r>
      <w:r w:rsidRPr="21E42AA7" w:rsidR="09BEE5B7">
        <w:rPr>
          <w:rFonts w:ascii="Arial" w:hAnsi="Arial" w:cs="Arial"/>
        </w:rPr>
        <w:t>______ Q2 Total:  __</w:t>
      </w:r>
      <w:r w:rsidRPr="21E42AA7" w:rsidR="3E098B04">
        <w:rPr>
          <w:rFonts w:ascii="Arial" w:hAnsi="Arial" w:cs="Arial"/>
        </w:rPr>
        <w:t>0</w:t>
      </w:r>
      <w:r w:rsidRPr="21E42AA7" w:rsidR="09BEE5B7">
        <w:rPr>
          <w:rFonts w:ascii="Arial" w:hAnsi="Arial" w:cs="Arial"/>
        </w:rPr>
        <w:t>______ Q3 Total:  __</w:t>
      </w:r>
      <w:r w:rsidRPr="21E42AA7" w:rsidR="3E098B04">
        <w:rPr>
          <w:rFonts w:ascii="Arial" w:hAnsi="Arial" w:cs="Arial"/>
        </w:rPr>
        <w:t>0</w:t>
      </w:r>
      <w:r w:rsidRPr="21E42AA7" w:rsidR="09BEE5B7">
        <w:rPr>
          <w:rFonts w:ascii="Arial" w:hAnsi="Arial" w:cs="Arial"/>
        </w:rPr>
        <w:t>______ Q4 Total:  __</w:t>
      </w:r>
      <w:r w:rsidRPr="21E42AA7" w:rsidR="172BF963">
        <w:rPr>
          <w:rFonts w:ascii="Arial" w:hAnsi="Arial" w:cs="Arial"/>
        </w:rPr>
        <w:t>0</w:t>
      </w:r>
      <w:r w:rsidRPr="21E42AA7" w:rsidR="09BEE5B7">
        <w:rPr>
          <w:rFonts w:ascii="Arial" w:hAnsi="Arial" w:cs="Arial"/>
        </w:rPr>
        <w:t>______</w:t>
      </w:r>
    </w:p>
    <w:p w:rsidRPr="00D32167" w:rsidR="00D2014E" w:rsidP="00022F63" w:rsidRDefault="00D2014E" w14:paraId="5E506FAD" w14:textId="77777777">
      <w:pPr>
        <w:pStyle w:val="ListParagraph"/>
        <w:tabs>
          <w:tab w:val="left" w:pos="720"/>
          <w:tab w:val="left" w:pos="1350"/>
        </w:tabs>
        <w:snapToGrid w:val="0"/>
        <w:ind w:left="1440"/>
        <w:jc w:val="both"/>
        <w:rPr>
          <w:rFonts w:ascii="Arial" w:hAnsi="Arial" w:cs="Arial"/>
          <w:bCs/>
        </w:rPr>
      </w:pPr>
      <w:r w:rsidRPr="00D32167">
        <w:rPr>
          <w:rFonts w:ascii="Arial" w:hAnsi="Arial" w:cs="Arial"/>
          <w:bCs/>
        </w:rPr>
        <w:t xml:space="preserve">Race/Ethnicity* [#s]: </w:t>
      </w:r>
      <w:r w:rsidRPr="00D32167">
        <w:rPr>
          <w:rFonts w:ascii="Arial" w:hAnsi="Arial" w:cs="Arial"/>
          <w:color w:val="000000"/>
        </w:rPr>
        <w:t>Black___ Hispanic___ Asian/Pacific Islander___ Native American___ White___ Two or more Races___</w:t>
      </w:r>
    </w:p>
    <w:p w:rsidRPr="00D32167" w:rsidR="00DF180F" w:rsidP="00022F63" w:rsidRDefault="00DF180F" w14:paraId="05FD6E14" w14:textId="77777777">
      <w:pPr>
        <w:tabs>
          <w:tab w:val="left" w:pos="720"/>
          <w:tab w:val="left" w:pos="1350"/>
        </w:tabs>
        <w:snapToGrid w:val="0"/>
        <w:ind w:left="1440"/>
        <w:jc w:val="both"/>
        <w:rPr>
          <w:rFonts w:ascii="Arial" w:hAnsi="Arial" w:cs="Arial"/>
        </w:rPr>
      </w:pPr>
    </w:p>
    <w:p w:rsidRPr="00D32167" w:rsidR="00DF180F" w:rsidP="00022F63" w:rsidRDefault="3C763061" w14:paraId="6674B0AF" w14:textId="6A14F605">
      <w:pPr>
        <w:tabs>
          <w:tab w:val="left" w:pos="720"/>
          <w:tab w:val="left" w:pos="1350"/>
        </w:tabs>
        <w:snapToGrid w:val="0"/>
        <w:ind w:left="1440"/>
        <w:jc w:val="both"/>
        <w:rPr>
          <w:rFonts w:ascii="Arial" w:hAnsi="Arial" w:cs="Arial"/>
        </w:rPr>
      </w:pPr>
      <w:r w:rsidRPr="2855EC5E">
        <w:rPr>
          <w:rFonts w:ascii="Arial" w:hAnsi="Arial" w:cs="Arial"/>
        </w:rPr>
        <w:t xml:space="preserve">Gender* [#s]: </w:t>
      </w:r>
      <w:r w:rsidRPr="2855EC5E" w:rsidR="0D3281F8">
        <w:rPr>
          <w:rFonts w:ascii="Arial" w:hAnsi="Arial" w:cs="Arial"/>
        </w:rPr>
        <w:t>M ___ F _</w:t>
      </w:r>
      <w:r w:rsidRPr="2855EC5E" w:rsidR="3971AB61">
        <w:rPr>
          <w:rFonts w:ascii="Arial" w:hAnsi="Arial" w:cs="Arial"/>
        </w:rPr>
        <w:t>0</w:t>
      </w:r>
      <w:r w:rsidRPr="2855EC5E" w:rsidR="0D3281F8">
        <w:rPr>
          <w:rFonts w:ascii="Arial" w:hAnsi="Arial" w:cs="Arial"/>
        </w:rPr>
        <w:t>__ N-B ___ O ___ U ___</w:t>
      </w:r>
    </w:p>
    <w:p w:rsidRPr="00D32167" w:rsidR="004B133F" w:rsidP="00022F63" w:rsidRDefault="004B133F" w14:paraId="23EA324E" w14:textId="77777777">
      <w:pPr>
        <w:tabs>
          <w:tab w:val="left" w:pos="720"/>
        </w:tabs>
        <w:snapToGrid w:val="0"/>
        <w:ind w:left="1440" w:hanging="1800"/>
        <w:jc w:val="both"/>
        <w:rPr>
          <w:rFonts w:ascii="Arial" w:hAnsi="Arial" w:cs="Arial"/>
        </w:rPr>
      </w:pPr>
    </w:p>
    <w:p w:rsidRPr="00AE5812" w:rsidR="00DF180F" w:rsidP="00022F63" w:rsidRDefault="00DF180F" w14:paraId="25AB04FD" w14:textId="61BB36F3">
      <w:pPr>
        <w:pStyle w:val="ListParagraph"/>
        <w:widowControl w:val="1"/>
        <w:numPr>
          <w:ilvl w:val="0"/>
          <w:numId w:val="16"/>
        </w:numPr>
        <w:tabs>
          <w:tab w:val="left" w:pos="720"/>
        </w:tabs>
        <w:autoSpaceDE/>
        <w:autoSpaceDN/>
        <w:adjustRightInd/>
        <w:snapToGrid w:val="0"/>
        <w:spacing w:line="276" w:lineRule="auto"/>
        <w:ind w:left="1008" w:firstLine="0"/>
        <w:jc w:val="both"/>
        <w:rPr>
          <w:rFonts w:ascii="Arial" w:hAnsi="Arial" w:cs="Arial"/>
        </w:rPr>
      </w:pPr>
      <w:r w:rsidRPr="21E42AA7" w:rsidR="132A0564">
        <w:rPr>
          <w:rFonts w:ascii="Arial" w:hAnsi="Arial" w:cs="Arial"/>
        </w:rPr>
        <w:t>Other (specify)</w:t>
      </w:r>
      <w:r w:rsidRPr="21E42AA7" w:rsidR="7BEFE361">
        <w:rPr>
          <w:rFonts w:ascii="Arial" w:hAnsi="Arial" w:cs="Arial"/>
        </w:rPr>
        <w:t>:</w:t>
      </w:r>
      <w:r w:rsidRPr="21E42AA7" w:rsidR="1DA92F1F">
        <w:rPr>
          <w:rFonts w:ascii="Arial" w:hAnsi="Arial" w:cs="Arial"/>
        </w:rPr>
        <w:t xml:space="preserve"> </w:t>
      </w:r>
      <w:r w:rsidRPr="21E42AA7" w:rsidR="4877030D">
        <w:rPr>
          <w:rFonts w:ascii="Arial" w:hAnsi="Arial" w:cs="Arial"/>
        </w:rPr>
        <w:t xml:space="preserve"> NYC Service Volunteers</w:t>
      </w:r>
    </w:p>
    <w:p w:rsidR="00AE5812" w:rsidP="21E42AA7" w:rsidRDefault="00AE5812" w14:paraId="6DAF1F2E" w14:textId="2ADD8659">
      <w:pPr>
        <w:pStyle w:val="Normal"/>
        <w:suppressLineNumbers w:val="0"/>
        <w:tabs>
          <w:tab w:val="left" w:leader="none" w:pos="720"/>
        </w:tabs>
        <w:bidi w:val="0"/>
        <w:spacing w:before="0" w:beforeAutospacing="off" w:after="0" w:afterAutospacing="off" w:line="259" w:lineRule="auto"/>
        <w:ind w:left="1296" w:right="0"/>
        <w:jc w:val="left"/>
        <w:rPr>
          <w:rFonts w:ascii="Arial" w:hAnsi="Arial" w:cs="Arial"/>
        </w:rPr>
      </w:pPr>
    </w:p>
    <w:p w:rsidRPr="00D32167" w:rsidR="00AE5812" w:rsidP="6583EC87" w:rsidRDefault="08511DF7" w14:paraId="724C13AE" w14:textId="0553ADF6">
      <w:pPr>
        <w:snapToGrid w:val="0"/>
        <w:spacing w:after="240"/>
        <w:ind w:left="576" w:firstLine="720"/>
        <w:jc w:val="both"/>
        <w:rPr>
          <w:rFonts w:ascii="Arial" w:hAnsi="Arial" w:cs="Arial"/>
        </w:rPr>
      </w:pPr>
      <w:r w:rsidRPr="21E42AA7" w:rsidR="68FAC011">
        <w:rPr>
          <w:rFonts w:ascii="Arial" w:hAnsi="Arial" w:cs="Arial"/>
        </w:rPr>
        <w:t>Q1 Total:  ______</w:t>
      </w:r>
      <w:r w:rsidRPr="21E42AA7" w:rsidR="44E58E6C">
        <w:rPr>
          <w:rFonts w:ascii="Arial" w:hAnsi="Arial" w:cs="Arial"/>
        </w:rPr>
        <w:t>0</w:t>
      </w:r>
      <w:r w:rsidRPr="21E42AA7" w:rsidR="68FAC011">
        <w:rPr>
          <w:rFonts w:ascii="Arial" w:hAnsi="Arial" w:cs="Arial"/>
        </w:rPr>
        <w:t>__ Q2 Total:  ____</w:t>
      </w:r>
      <w:r w:rsidRPr="21E42AA7" w:rsidR="25AA77E5">
        <w:rPr>
          <w:rFonts w:ascii="Arial" w:hAnsi="Arial" w:cs="Arial"/>
        </w:rPr>
        <w:t>0</w:t>
      </w:r>
      <w:r w:rsidRPr="21E42AA7" w:rsidR="68FAC011">
        <w:rPr>
          <w:rFonts w:ascii="Arial" w:hAnsi="Arial" w:cs="Arial"/>
        </w:rPr>
        <w:t>____ Q3 Total:  __</w:t>
      </w:r>
      <w:r w:rsidRPr="21E42AA7" w:rsidR="65E60F4D">
        <w:rPr>
          <w:rFonts w:ascii="Arial" w:hAnsi="Arial" w:cs="Arial"/>
        </w:rPr>
        <w:t>1</w:t>
      </w:r>
      <w:r w:rsidRPr="21E42AA7" w:rsidR="68FAC011">
        <w:rPr>
          <w:rFonts w:ascii="Arial" w:hAnsi="Arial" w:cs="Arial"/>
        </w:rPr>
        <w:t>______ Q4 Total:  ___</w:t>
      </w:r>
      <w:r w:rsidRPr="21E42AA7" w:rsidR="77A893E6">
        <w:rPr>
          <w:rFonts w:ascii="Arial" w:hAnsi="Arial" w:cs="Arial"/>
        </w:rPr>
        <w:t>6</w:t>
      </w:r>
      <w:r w:rsidRPr="21E42AA7" w:rsidR="68FAC011">
        <w:rPr>
          <w:rFonts w:ascii="Arial" w:hAnsi="Arial" w:cs="Arial"/>
        </w:rPr>
        <w:t>____</w:t>
      </w:r>
    </w:p>
    <w:p w:rsidRPr="00D32167" w:rsidR="00D2014E" w:rsidP="6E6A0575" w:rsidRDefault="00D2014E" w14:paraId="638A1B43" w14:textId="49DE9143">
      <w:pPr>
        <w:tabs>
          <w:tab w:val="left" w:pos="720"/>
        </w:tabs>
        <w:snapToGrid w:val="0"/>
        <w:ind w:left="1440"/>
        <w:jc w:val="both"/>
        <w:rPr>
          <w:rFonts w:ascii="Arial" w:hAnsi="Arial" w:cs="Arial"/>
        </w:rPr>
      </w:pPr>
      <w:r w:rsidRPr="21E42AA7" w:rsidR="3BFABCCC">
        <w:rPr>
          <w:rFonts w:ascii="Arial" w:hAnsi="Arial" w:cs="Arial"/>
        </w:rPr>
        <w:t xml:space="preserve">Race/Ethnicity* [#s]: </w:t>
      </w:r>
      <w:r w:rsidRPr="21E42AA7" w:rsidR="3BFABCCC">
        <w:rPr>
          <w:rFonts w:ascii="Arial" w:hAnsi="Arial" w:cs="Arial"/>
          <w:color w:val="000000" w:themeColor="text1" w:themeTint="FF" w:themeShade="FF"/>
        </w:rPr>
        <w:t>Black_</w:t>
      </w:r>
      <w:r w:rsidRPr="21E42AA7" w:rsidR="153D4153">
        <w:rPr>
          <w:rFonts w:ascii="Arial" w:hAnsi="Arial" w:cs="Arial"/>
          <w:color w:val="000000" w:themeColor="text1" w:themeTint="FF" w:themeShade="FF"/>
        </w:rPr>
        <w:t>1</w:t>
      </w:r>
      <w:r w:rsidRPr="21E42AA7" w:rsidR="3BFABCCC">
        <w:rPr>
          <w:rFonts w:ascii="Arial" w:hAnsi="Arial" w:cs="Arial"/>
          <w:color w:val="000000" w:themeColor="text1" w:themeTint="FF" w:themeShade="FF"/>
        </w:rPr>
        <w:t>__ Hispanic___ Asian/Pacific Islander_</w:t>
      </w:r>
      <w:r w:rsidRPr="21E42AA7" w:rsidR="54C189B6">
        <w:rPr>
          <w:rFonts w:ascii="Arial" w:hAnsi="Arial" w:cs="Arial"/>
          <w:color w:val="000000" w:themeColor="text1" w:themeTint="FF" w:themeShade="FF"/>
        </w:rPr>
        <w:t>4</w:t>
      </w:r>
      <w:r w:rsidRPr="21E42AA7" w:rsidR="3BFABCCC">
        <w:rPr>
          <w:rFonts w:ascii="Arial" w:hAnsi="Arial" w:cs="Arial"/>
          <w:color w:val="000000" w:themeColor="text1" w:themeTint="FF" w:themeShade="FF"/>
        </w:rPr>
        <w:t>__ Native American___ White__</w:t>
      </w:r>
      <w:r w:rsidRPr="21E42AA7" w:rsidR="4B8E24E9">
        <w:rPr>
          <w:rFonts w:ascii="Arial" w:hAnsi="Arial" w:cs="Arial"/>
          <w:color w:val="000000" w:themeColor="text1" w:themeTint="FF" w:themeShade="FF"/>
        </w:rPr>
        <w:t>1</w:t>
      </w:r>
      <w:r w:rsidRPr="21E42AA7" w:rsidR="3BFABCCC">
        <w:rPr>
          <w:rFonts w:ascii="Arial" w:hAnsi="Arial" w:cs="Arial"/>
          <w:color w:val="000000" w:themeColor="text1" w:themeTint="FF" w:themeShade="FF"/>
        </w:rPr>
        <w:t>_ Two or more Races___</w:t>
      </w:r>
    </w:p>
    <w:p w:rsidRPr="00D32167" w:rsidR="00DF180F" w:rsidP="00C9203A" w:rsidRDefault="00DF180F" w14:paraId="547C2CCE" w14:textId="77777777">
      <w:pPr>
        <w:tabs>
          <w:tab w:val="left" w:pos="720"/>
        </w:tabs>
        <w:snapToGrid w:val="0"/>
        <w:ind w:left="1008"/>
        <w:jc w:val="both"/>
        <w:rPr>
          <w:rFonts w:ascii="Arial" w:hAnsi="Arial" w:cs="Arial"/>
        </w:rPr>
      </w:pPr>
    </w:p>
    <w:p w:rsidRPr="00D32167" w:rsidR="00DF180F" w:rsidP="00022F63" w:rsidRDefault="00F6486F" w14:paraId="3ACFB0EE" w14:textId="35675E36">
      <w:pPr>
        <w:tabs>
          <w:tab w:val="left" w:pos="720"/>
        </w:tabs>
        <w:snapToGrid w:val="0"/>
        <w:ind w:left="1440"/>
        <w:jc w:val="both"/>
        <w:rPr>
          <w:rFonts w:ascii="Arial" w:hAnsi="Arial" w:cs="Arial"/>
        </w:rPr>
      </w:pPr>
      <w:r w:rsidRPr="21E42AA7" w:rsidR="061B548D">
        <w:rPr>
          <w:rFonts w:ascii="Arial" w:hAnsi="Arial" w:cs="Arial"/>
        </w:rPr>
        <w:t xml:space="preserve">Gender* [#s]: </w:t>
      </w:r>
      <w:r w:rsidRPr="21E42AA7" w:rsidR="132A0564">
        <w:rPr>
          <w:rFonts w:ascii="Arial" w:hAnsi="Arial" w:cs="Arial"/>
        </w:rPr>
        <w:t>M __</w:t>
      </w:r>
      <w:r w:rsidRPr="21E42AA7" w:rsidR="60963D94">
        <w:rPr>
          <w:rFonts w:ascii="Arial" w:hAnsi="Arial" w:cs="Arial"/>
        </w:rPr>
        <w:t>3</w:t>
      </w:r>
      <w:r w:rsidRPr="21E42AA7" w:rsidR="132A0564">
        <w:rPr>
          <w:rFonts w:ascii="Arial" w:hAnsi="Arial" w:cs="Arial"/>
        </w:rPr>
        <w:t>_ F __</w:t>
      </w:r>
      <w:r w:rsidRPr="21E42AA7" w:rsidR="51BF3A88">
        <w:rPr>
          <w:rFonts w:ascii="Arial" w:hAnsi="Arial" w:cs="Arial"/>
        </w:rPr>
        <w:t>3</w:t>
      </w:r>
      <w:r w:rsidRPr="21E42AA7" w:rsidR="132A0564">
        <w:rPr>
          <w:rFonts w:ascii="Arial" w:hAnsi="Arial" w:cs="Arial"/>
        </w:rPr>
        <w:t>_ N-B ___ O ___ U ___</w:t>
      </w:r>
    </w:p>
    <w:bookmarkEnd w:id="147"/>
    <w:p w:rsidR="00AE5812" w:rsidP="00022F63" w:rsidRDefault="00AE5812" w14:paraId="3C335EA6" w14:textId="77777777">
      <w:pPr>
        <w:tabs>
          <w:tab w:val="left" w:pos="720"/>
        </w:tabs>
        <w:snapToGrid w:val="0"/>
        <w:ind w:left="1008"/>
        <w:jc w:val="both"/>
        <w:rPr>
          <w:rFonts w:ascii="Arial" w:hAnsi="Arial" w:cs="Arial"/>
          <w:b/>
          <w:bCs/>
          <w:iCs/>
        </w:rPr>
      </w:pPr>
    </w:p>
    <w:p w:rsidRPr="00D32167" w:rsidR="00D2014E" w:rsidP="00022F63" w:rsidRDefault="00D2014E" w14:paraId="50EEED9D" w14:textId="7341BE6D">
      <w:pPr>
        <w:tabs>
          <w:tab w:val="left" w:pos="720"/>
        </w:tabs>
        <w:snapToGrid w:val="0"/>
        <w:ind w:left="1008"/>
        <w:jc w:val="both"/>
        <w:rPr>
          <w:rFonts w:ascii="Arial" w:hAnsi="Arial" w:cs="Arial"/>
          <w:b/>
          <w:bCs/>
          <w:iCs/>
        </w:rPr>
      </w:pPr>
      <w:r w:rsidRPr="00D32167">
        <w:rPr>
          <w:rFonts w:ascii="Arial" w:hAnsi="Arial" w:cs="Arial"/>
          <w:b/>
          <w:bCs/>
          <w:iCs/>
        </w:rPr>
        <w:t xml:space="preserve">Additional </w:t>
      </w:r>
      <w:r w:rsidRPr="00D32167" w:rsidR="007B30DC">
        <w:rPr>
          <w:rFonts w:ascii="Arial" w:hAnsi="Arial" w:cs="Arial"/>
          <w:b/>
          <w:bCs/>
          <w:iCs/>
        </w:rPr>
        <w:t>c</w:t>
      </w:r>
      <w:r w:rsidRPr="00D32167">
        <w:rPr>
          <w:rFonts w:ascii="Arial" w:hAnsi="Arial" w:cs="Arial"/>
          <w:b/>
          <w:bCs/>
          <w:iCs/>
        </w:rPr>
        <w:t xml:space="preserve">omments: </w:t>
      </w:r>
    </w:p>
    <w:p w:rsidRPr="00D32167" w:rsidR="00F00D69" w:rsidP="008427E1" w:rsidRDefault="00F00D69" w14:paraId="42345895" w14:textId="1CAB2554">
      <w:pPr>
        <w:tabs>
          <w:tab w:val="left" w:pos="720"/>
        </w:tabs>
        <w:ind w:left="810"/>
        <w:rPr>
          <w:rFonts w:ascii="Arial" w:hAnsi="Arial" w:cs="Arial"/>
          <w:b/>
          <w:color w:val="000000"/>
        </w:rPr>
      </w:pPr>
    </w:p>
    <w:p w:rsidRPr="00D32167" w:rsidR="00CF614A" w:rsidP="008427E1" w:rsidRDefault="00CF614A" w14:paraId="4C3833D4" w14:textId="77777777">
      <w:pPr>
        <w:widowControl/>
        <w:tabs>
          <w:tab w:val="left" w:pos="720"/>
        </w:tabs>
        <w:autoSpaceDE/>
        <w:autoSpaceDN/>
        <w:adjustRightInd/>
        <w:ind w:left="810"/>
        <w:rPr>
          <w:rFonts w:ascii="Arial" w:hAnsi="Arial" w:cs="Arial"/>
          <w:b/>
          <w:smallCaps/>
          <w:color w:val="000000"/>
          <w:sz w:val="28"/>
          <w:szCs w:val="28"/>
        </w:rPr>
      </w:pPr>
    </w:p>
    <w:p w:rsidRPr="00D32167" w:rsidR="00CF614A" w:rsidP="008427E1" w:rsidRDefault="00CF614A" w14:paraId="7A92EBC4" w14:textId="77777777">
      <w:pPr>
        <w:widowControl/>
        <w:tabs>
          <w:tab w:val="left" w:pos="720"/>
        </w:tabs>
        <w:autoSpaceDE/>
        <w:autoSpaceDN/>
        <w:adjustRightInd/>
        <w:ind w:left="810"/>
        <w:rPr>
          <w:rFonts w:ascii="Arial" w:hAnsi="Arial" w:cs="Arial"/>
          <w:b/>
          <w:smallCaps/>
          <w:color w:val="000000"/>
          <w:sz w:val="28"/>
          <w:szCs w:val="28"/>
        </w:rPr>
      </w:pPr>
    </w:p>
    <w:p w:rsidRPr="00D32167" w:rsidR="00CF614A" w:rsidP="008427E1" w:rsidRDefault="00CF614A" w14:paraId="4ACE0C0C" w14:textId="77777777">
      <w:pPr>
        <w:widowControl/>
        <w:tabs>
          <w:tab w:val="left" w:pos="720"/>
        </w:tabs>
        <w:autoSpaceDE/>
        <w:autoSpaceDN/>
        <w:adjustRightInd/>
        <w:ind w:left="810"/>
        <w:rPr>
          <w:rFonts w:ascii="Arial" w:hAnsi="Arial" w:cs="Arial"/>
          <w:b/>
          <w:smallCaps/>
          <w:color w:val="000000"/>
          <w:sz w:val="28"/>
          <w:szCs w:val="28"/>
        </w:rPr>
      </w:pPr>
    </w:p>
    <w:p w:rsidRPr="00D32167" w:rsidR="00CF614A" w:rsidP="008427E1" w:rsidRDefault="00CF614A" w14:paraId="6DB08D8A" w14:textId="77777777">
      <w:pPr>
        <w:widowControl/>
        <w:tabs>
          <w:tab w:val="left" w:pos="720"/>
        </w:tabs>
        <w:autoSpaceDE/>
        <w:autoSpaceDN/>
        <w:adjustRightInd/>
        <w:ind w:left="810"/>
        <w:rPr>
          <w:rFonts w:ascii="Arial" w:hAnsi="Arial" w:cs="Arial"/>
          <w:b/>
          <w:smallCaps/>
          <w:color w:val="000000"/>
          <w:sz w:val="28"/>
          <w:szCs w:val="28"/>
        </w:rPr>
      </w:pPr>
    </w:p>
    <w:p w:rsidRPr="00D32167" w:rsidR="00CF614A" w:rsidP="008427E1" w:rsidRDefault="00CF614A" w14:paraId="1C471504" w14:textId="77777777">
      <w:pPr>
        <w:widowControl/>
        <w:tabs>
          <w:tab w:val="left" w:pos="720"/>
        </w:tabs>
        <w:autoSpaceDE/>
        <w:autoSpaceDN/>
        <w:adjustRightInd/>
        <w:ind w:left="810"/>
        <w:rPr>
          <w:rFonts w:ascii="Arial" w:hAnsi="Arial" w:cs="Arial"/>
          <w:b/>
          <w:smallCaps/>
          <w:color w:val="000000"/>
          <w:sz w:val="28"/>
          <w:szCs w:val="28"/>
        </w:rPr>
      </w:pPr>
    </w:p>
    <w:p w:rsidRPr="0060760B" w:rsidR="00761EE6" w:rsidP="00603832" w:rsidRDefault="00A87101" w14:paraId="14DC63BE" w14:textId="54778033">
      <w:pPr>
        <w:pStyle w:val="ListParagraph"/>
        <w:widowControl/>
        <w:numPr>
          <w:ilvl w:val="0"/>
          <w:numId w:val="27"/>
        </w:numPr>
        <w:autoSpaceDE/>
        <w:autoSpaceDN/>
        <w:adjustRightInd/>
        <w:ind w:left="1080"/>
        <w:rPr>
          <w:rFonts w:ascii="Arial" w:hAnsi="Arial" w:cs="Arial"/>
          <w:b/>
          <w:smallCaps/>
          <w:color w:val="000000"/>
          <w:sz w:val="28"/>
          <w:szCs w:val="28"/>
        </w:rPr>
      </w:pPr>
      <w:r w:rsidRPr="0060760B">
        <w:rPr>
          <w:rFonts w:ascii="Arial" w:hAnsi="Arial" w:cs="Arial"/>
          <w:b/>
          <w:smallCaps/>
          <w:color w:val="000000"/>
          <w:sz w:val="28"/>
          <w:szCs w:val="28"/>
        </w:rPr>
        <w:br w:type="page"/>
      </w:r>
      <w:bookmarkEnd w:id="148"/>
      <w:r w:rsidRPr="0060760B" w:rsidR="00761EE6">
        <w:rPr>
          <w:rFonts w:ascii="Arial" w:hAnsi="Arial" w:cs="Arial"/>
          <w:b/>
          <w:smallCaps/>
          <w:color w:val="000000"/>
          <w:sz w:val="28"/>
          <w:szCs w:val="28"/>
        </w:rPr>
        <w:t xml:space="preserve">55-A </w:t>
      </w:r>
      <w:r w:rsidRPr="0060760B" w:rsidR="00761EE6">
        <w:rPr>
          <w:rFonts w:ascii="Arial" w:hAnsi="Arial" w:cs="Arial"/>
          <w:b/>
          <w:color w:val="000000"/>
          <w:sz w:val="28"/>
          <w:szCs w:val="28"/>
        </w:rPr>
        <w:t>Program</w:t>
      </w:r>
    </w:p>
    <w:p w:rsidRPr="00D32167" w:rsidR="00FA2E5D" w:rsidP="003E65DC" w:rsidRDefault="00FA2E5D" w14:paraId="7F270DE1" w14:textId="00D3046E">
      <w:pPr>
        <w:pStyle w:val="ListParagraph"/>
        <w:ind w:left="990"/>
        <w:rPr>
          <w:rFonts w:ascii="Arial" w:hAnsi="Arial" w:cs="Arial"/>
          <w:b/>
          <w:color w:val="000000"/>
        </w:rPr>
      </w:pPr>
    </w:p>
    <w:p w:rsidRPr="00D32167" w:rsidR="00FA2E5D" w:rsidP="00D550CA" w:rsidRDefault="00FA2E5D" w14:paraId="70F96F4E" w14:textId="23C34AB7">
      <w:pPr>
        <w:pStyle w:val="ListParagraph"/>
        <w:ind w:left="1008"/>
        <w:rPr>
          <w:rFonts w:ascii="Arial" w:hAnsi="Arial" w:cs="Arial"/>
          <w:bCs/>
          <w:color w:val="000000"/>
        </w:rPr>
      </w:pPr>
      <w:r w:rsidRPr="00D32167">
        <w:rPr>
          <w:rFonts w:ascii="Arial" w:hAnsi="Arial" w:cs="Arial"/>
          <w:bCs/>
          <w:color w:val="000000"/>
        </w:rPr>
        <w:t>The agency uses the 55-a Program to hire and retain qualified individuals with disabilities.</w:t>
      </w:r>
      <w:r w:rsidRPr="00D32167" w:rsidR="00292FBB">
        <w:rPr>
          <w:rFonts w:ascii="Arial" w:hAnsi="Arial" w:cs="Arial"/>
          <w:bCs/>
          <w:color w:val="000000"/>
        </w:rPr>
        <w:t xml:space="preserve">    </w:t>
      </w:r>
      <w:sdt>
        <w:sdtPr>
          <w:rPr>
            <w:rFonts w:ascii="Arial" w:hAnsi="Arial" w:cs="Arial"/>
            <w:bCs/>
            <w:color w:val="000000"/>
            <w:shd w:val="clear" w:color="auto" w:fill="E6E6E6"/>
          </w:rPr>
          <w:id w:val="-758916080"/>
          <w14:checkbox>
            <w14:checked w14:val="0"/>
            <w14:checkedState w14:val="2612" w14:font="MS Gothic"/>
            <w14:uncheckedState w14:val="2610" w14:font="MS Gothic"/>
          </w14:checkbox>
        </w:sdtPr>
        <w:sdtContent>
          <w:r w:rsidRPr="00D32167" w:rsidR="00292FBB">
            <w:rPr>
              <w:rFonts w:ascii="Segoe UI Symbol" w:hAnsi="Segoe UI Symbol" w:eastAsia="MS Gothic" w:cs="Segoe UI Symbol"/>
              <w:bCs/>
              <w:color w:val="000000"/>
            </w:rPr>
            <w:t>☐</w:t>
          </w:r>
        </w:sdtContent>
      </w:sdt>
      <w:r w:rsidRPr="00D32167">
        <w:rPr>
          <w:rFonts w:ascii="Arial" w:hAnsi="Arial" w:cs="Arial"/>
          <w:bCs/>
          <w:color w:val="000000"/>
        </w:rPr>
        <w:t xml:space="preserve"> Yes</w:t>
      </w:r>
      <w:r w:rsidRPr="00D32167">
        <w:rPr>
          <w:rFonts w:ascii="Arial" w:hAnsi="Arial" w:cs="Arial"/>
          <w:bCs/>
          <w:color w:val="000000"/>
        </w:rPr>
        <w:tab/>
      </w:r>
      <w:r w:rsidRPr="00D32167">
        <w:rPr>
          <w:rFonts w:ascii="Arial" w:hAnsi="Arial" w:cs="Arial"/>
          <w:bCs/>
          <w:color w:val="000000"/>
        </w:rPr>
        <w:tab/>
      </w:r>
      <w:sdt>
        <w:sdtPr>
          <w:rPr>
            <w:rFonts w:ascii="Arial" w:hAnsi="Arial" w:cs="Arial"/>
            <w:bCs/>
            <w:color w:val="000000"/>
            <w:shd w:val="clear" w:color="auto" w:fill="E6E6E6"/>
          </w:rPr>
          <w:id w:val="1040171640"/>
          <w14:checkbox>
            <w14:checked w14:val="1"/>
            <w14:checkedState w14:val="2612" w14:font="MS Gothic"/>
            <w14:uncheckedState w14:val="2610" w14:font="MS Gothic"/>
          </w14:checkbox>
        </w:sdtPr>
        <w:sdtContent>
          <w:r w:rsidR="0040434A">
            <w:rPr>
              <w:rFonts w:hint="eastAsia" w:ascii="MS Gothic" w:hAnsi="MS Gothic" w:eastAsia="MS Gothic" w:cs="Arial"/>
              <w:bCs/>
              <w:color w:val="000000"/>
            </w:rPr>
            <w:t>☒</w:t>
          </w:r>
        </w:sdtContent>
      </w:sdt>
      <w:r w:rsidRPr="00D32167">
        <w:rPr>
          <w:rFonts w:ascii="Arial" w:hAnsi="Arial" w:cs="Arial"/>
          <w:bCs/>
          <w:color w:val="000000"/>
        </w:rPr>
        <w:t xml:space="preserve"> No</w:t>
      </w:r>
      <w:r w:rsidRPr="00D32167">
        <w:rPr>
          <w:rFonts w:ascii="Arial" w:hAnsi="Arial" w:cs="Arial"/>
          <w:bCs/>
          <w:color w:val="000000"/>
        </w:rPr>
        <w:tab/>
      </w:r>
    </w:p>
    <w:p w:rsidRPr="00D32167" w:rsidR="00FA2E5D" w:rsidP="00D550CA" w:rsidRDefault="00FA2E5D" w14:paraId="375FBDA7" w14:textId="77777777">
      <w:pPr>
        <w:pStyle w:val="ListParagraph"/>
        <w:ind w:left="1008"/>
        <w:rPr>
          <w:rFonts w:ascii="Arial" w:hAnsi="Arial" w:cs="Arial"/>
          <w:bCs/>
          <w:color w:val="000000"/>
        </w:rPr>
      </w:pPr>
    </w:p>
    <w:p w:rsidRPr="00D32167" w:rsidR="006C51BC" w:rsidP="00D550CA" w:rsidRDefault="00FA2E5D" w14:paraId="417BD178" w14:textId="38862E0F">
      <w:pPr>
        <w:pStyle w:val="ListParagraph"/>
        <w:ind w:left="1008"/>
        <w:rPr>
          <w:rFonts w:ascii="Arial" w:hAnsi="Arial" w:cs="Arial"/>
          <w:bCs/>
          <w:color w:val="000000"/>
        </w:rPr>
      </w:pPr>
      <w:r w:rsidRPr="00D32167">
        <w:rPr>
          <w:rFonts w:ascii="Arial" w:hAnsi="Arial" w:cs="Arial"/>
          <w:bCs/>
          <w:color w:val="000000"/>
        </w:rPr>
        <w:t>Currently, the</w:t>
      </w:r>
      <w:r w:rsidRPr="00D32167" w:rsidR="007F5F96">
        <w:rPr>
          <w:rFonts w:ascii="Arial" w:hAnsi="Arial" w:cs="Arial"/>
          <w:bCs/>
          <w:color w:val="000000"/>
        </w:rPr>
        <w:t xml:space="preserve"> </w:t>
      </w:r>
      <w:r w:rsidRPr="00D32167" w:rsidR="00E20E09">
        <w:rPr>
          <w:rFonts w:ascii="Arial" w:hAnsi="Arial" w:cs="Arial"/>
          <w:bCs/>
          <w:color w:val="000000"/>
        </w:rPr>
        <w:t xml:space="preserve">agency employs the following </w:t>
      </w:r>
      <w:r w:rsidRPr="00D32167">
        <w:rPr>
          <w:rFonts w:ascii="Arial" w:hAnsi="Arial" w:cs="Arial"/>
          <w:bCs/>
          <w:color w:val="000000"/>
        </w:rPr>
        <w:t>number</w:t>
      </w:r>
      <w:r w:rsidRPr="00D32167" w:rsidR="00E20E09">
        <w:rPr>
          <w:rFonts w:ascii="Arial" w:hAnsi="Arial" w:cs="Arial"/>
          <w:bCs/>
          <w:color w:val="000000"/>
        </w:rPr>
        <w:t xml:space="preserve"> of</w:t>
      </w:r>
      <w:r w:rsidRPr="00D32167">
        <w:rPr>
          <w:rFonts w:ascii="Arial" w:hAnsi="Arial" w:cs="Arial"/>
          <w:bCs/>
          <w:color w:val="000000"/>
        </w:rPr>
        <w:t xml:space="preserve"> 55-a participants</w:t>
      </w:r>
      <w:r w:rsidRPr="00D32167" w:rsidR="00E20E09">
        <w:rPr>
          <w:rFonts w:ascii="Arial" w:hAnsi="Arial" w:cs="Arial"/>
          <w:bCs/>
          <w:color w:val="000000"/>
        </w:rPr>
        <w:t>:</w:t>
      </w:r>
    </w:p>
    <w:p w:rsidRPr="00D32167" w:rsidR="007F5F96" w:rsidP="00D550CA" w:rsidRDefault="007F5F96" w14:paraId="2D441FFF" w14:textId="77777777">
      <w:pPr>
        <w:pStyle w:val="ListParagraph"/>
        <w:snapToGrid w:val="0"/>
        <w:ind w:left="1008"/>
        <w:rPr>
          <w:rFonts w:ascii="Arial" w:hAnsi="Arial" w:cs="Arial"/>
          <w:bCs/>
        </w:rPr>
      </w:pPr>
    </w:p>
    <w:p w:rsidRPr="00D32167" w:rsidR="007F5F96" w:rsidP="2855EC5E" w:rsidRDefault="007F5F96" w14:paraId="6511230C" w14:textId="73854BFF">
      <w:pPr>
        <w:pStyle w:val="ListParagraph"/>
        <w:snapToGrid w:val="0"/>
        <w:ind w:left="1008"/>
        <w:rPr>
          <w:rFonts w:ascii="Arial" w:hAnsi="Arial" w:cs="Arial"/>
        </w:rPr>
      </w:pPr>
      <w:r w:rsidRPr="4C03A919">
        <w:rPr>
          <w:rFonts w:ascii="Arial" w:hAnsi="Arial" w:cs="Arial"/>
        </w:rPr>
        <w:t>Q1 (9/30/202</w:t>
      </w:r>
      <w:r w:rsidRPr="4C03A919" w:rsidR="002C2AB4">
        <w:rPr>
          <w:rFonts w:ascii="Arial" w:hAnsi="Arial" w:cs="Arial"/>
        </w:rPr>
        <w:t>4</w:t>
      </w:r>
      <w:r w:rsidRPr="4C03A919">
        <w:rPr>
          <w:rFonts w:ascii="Arial" w:hAnsi="Arial" w:cs="Arial"/>
        </w:rPr>
        <w:t>):  _</w:t>
      </w:r>
      <w:r w:rsidRPr="4C03A919" w:rsidR="004B0A1D">
        <w:rPr>
          <w:rFonts w:ascii="Arial" w:hAnsi="Arial" w:cs="Arial"/>
        </w:rPr>
        <w:t>0</w:t>
      </w:r>
      <w:r w:rsidRPr="4C03A919">
        <w:rPr>
          <w:rFonts w:ascii="Arial" w:hAnsi="Arial" w:cs="Arial"/>
        </w:rPr>
        <w:t>________ Q2 (12/31/202</w:t>
      </w:r>
      <w:r w:rsidRPr="4C03A919" w:rsidR="002C2AB4">
        <w:rPr>
          <w:rFonts w:ascii="Arial" w:hAnsi="Arial" w:cs="Arial"/>
        </w:rPr>
        <w:t>4</w:t>
      </w:r>
      <w:r w:rsidRPr="4C03A919">
        <w:rPr>
          <w:rFonts w:ascii="Arial" w:hAnsi="Arial" w:cs="Arial"/>
        </w:rPr>
        <w:t>):  ___</w:t>
      </w:r>
      <w:r w:rsidRPr="4C03A919" w:rsidR="00622406">
        <w:rPr>
          <w:rFonts w:ascii="Arial" w:hAnsi="Arial" w:cs="Arial"/>
        </w:rPr>
        <w:t>0</w:t>
      </w:r>
      <w:r w:rsidRPr="4C03A919">
        <w:rPr>
          <w:rFonts w:ascii="Arial" w:hAnsi="Arial" w:cs="Arial"/>
        </w:rPr>
        <w:t>_______ Q3 (3/31/202</w:t>
      </w:r>
      <w:r w:rsidRPr="4C03A919" w:rsidR="002C2AB4">
        <w:rPr>
          <w:rFonts w:ascii="Arial" w:hAnsi="Arial" w:cs="Arial"/>
        </w:rPr>
        <w:t>5</w:t>
      </w:r>
      <w:r w:rsidRPr="4C03A919">
        <w:rPr>
          <w:rFonts w:ascii="Arial" w:hAnsi="Arial" w:cs="Arial"/>
        </w:rPr>
        <w:t>):  ___</w:t>
      </w:r>
      <w:r w:rsidRPr="4C03A919" w:rsidR="00145EEE">
        <w:rPr>
          <w:rFonts w:ascii="Arial" w:hAnsi="Arial" w:cs="Arial"/>
        </w:rPr>
        <w:t>0</w:t>
      </w:r>
      <w:r w:rsidRPr="4C03A919">
        <w:rPr>
          <w:rFonts w:ascii="Arial" w:hAnsi="Arial" w:cs="Arial"/>
        </w:rPr>
        <w:t>_______ Q4 (6/30/202</w:t>
      </w:r>
      <w:r w:rsidRPr="4C03A919" w:rsidR="002C2AB4">
        <w:rPr>
          <w:rFonts w:ascii="Arial" w:hAnsi="Arial" w:cs="Arial"/>
        </w:rPr>
        <w:t>5</w:t>
      </w:r>
      <w:r w:rsidRPr="4C03A919">
        <w:rPr>
          <w:rFonts w:ascii="Arial" w:hAnsi="Arial" w:cs="Arial"/>
        </w:rPr>
        <w:t>):  __</w:t>
      </w:r>
      <w:r w:rsidRPr="4C03A919" w:rsidR="0069402F">
        <w:rPr>
          <w:rFonts w:ascii="Arial" w:hAnsi="Arial" w:cs="Arial"/>
        </w:rPr>
        <w:t>0</w:t>
      </w:r>
      <w:r w:rsidRPr="4C03A919">
        <w:rPr>
          <w:rFonts w:ascii="Arial" w:hAnsi="Arial" w:cs="Arial"/>
        </w:rPr>
        <w:t>________</w:t>
      </w:r>
    </w:p>
    <w:p w:rsidRPr="00D32167" w:rsidR="007F5F96" w:rsidP="00D550CA" w:rsidRDefault="007F5F96" w14:paraId="74C28264" w14:textId="77777777">
      <w:pPr>
        <w:pStyle w:val="ListParagraph"/>
        <w:ind w:left="1008"/>
        <w:rPr>
          <w:rFonts w:ascii="Arial" w:hAnsi="Arial" w:cs="Arial"/>
          <w:bCs/>
          <w:color w:val="000000"/>
        </w:rPr>
      </w:pPr>
    </w:p>
    <w:p w:rsidRPr="00D32167" w:rsidR="006C51BC" w:rsidP="6583EC87" w:rsidRDefault="522A2620" w14:paraId="732B4FFB" w14:textId="6090F9D4">
      <w:pPr>
        <w:pStyle w:val="ListParagraph"/>
        <w:ind w:left="1008"/>
        <w:rPr>
          <w:rFonts w:ascii="Arial" w:hAnsi="Arial" w:cs="Arial"/>
          <w:color w:val="000000"/>
        </w:rPr>
      </w:pPr>
      <w:r w:rsidRPr="6583EC87">
        <w:rPr>
          <w:rFonts w:ascii="Arial" w:hAnsi="Arial" w:cs="Arial"/>
          <w:color w:val="000000" w:themeColor="text1"/>
        </w:rPr>
        <w:t>During the 1st</w:t>
      </w:r>
      <w:r w:rsidRPr="6583EC87" w:rsidR="2487BAF4">
        <w:rPr>
          <w:rFonts w:ascii="Arial" w:hAnsi="Arial" w:cs="Arial"/>
          <w:color w:val="000000" w:themeColor="text1"/>
        </w:rPr>
        <w:t xml:space="preserve"> Quarter, a total of __</w:t>
      </w:r>
      <w:r w:rsidRPr="6583EC87" w:rsidR="2BE60D2E">
        <w:rPr>
          <w:rFonts w:ascii="Arial" w:hAnsi="Arial" w:cs="Arial"/>
          <w:color w:val="000000" w:themeColor="text1"/>
        </w:rPr>
        <w:t>0</w:t>
      </w:r>
      <w:r w:rsidRPr="6583EC87" w:rsidR="2487BAF4">
        <w:rPr>
          <w:rFonts w:ascii="Arial" w:hAnsi="Arial" w:cs="Arial"/>
          <w:color w:val="000000" w:themeColor="text1"/>
        </w:rPr>
        <w:t>__ [number] new applications for the program were received</w:t>
      </w:r>
      <w:r w:rsidRPr="6583EC87">
        <w:rPr>
          <w:rFonts w:ascii="Arial" w:hAnsi="Arial" w:cs="Arial"/>
          <w:color w:val="000000" w:themeColor="text1"/>
        </w:rPr>
        <w:t>.</w:t>
      </w:r>
    </w:p>
    <w:p w:rsidRPr="00D32167" w:rsidR="00FA2E5D" w:rsidP="00D550CA" w:rsidRDefault="006C51BC" w14:paraId="3A5D9128" w14:textId="7034BBAF">
      <w:pPr>
        <w:pStyle w:val="ListParagraph"/>
        <w:ind w:left="1008"/>
        <w:rPr>
          <w:rFonts w:ascii="Arial" w:hAnsi="Arial" w:cs="Arial"/>
          <w:bCs/>
          <w:color w:val="000000"/>
        </w:rPr>
      </w:pPr>
      <w:r w:rsidRPr="00D32167">
        <w:rPr>
          <w:rFonts w:ascii="Arial" w:hAnsi="Arial" w:cs="Arial"/>
          <w:bCs/>
          <w:color w:val="000000"/>
        </w:rPr>
        <w:t>During the 1st Quarter</w:t>
      </w:r>
      <w:r w:rsidRPr="00D32167" w:rsidR="00FA2E5D">
        <w:rPr>
          <w:rFonts w:ascii="Arial" w:hAnsi="Arial" w:cs="Arial"/>
          <w:bCs/>
          <w:color w:val="000000"/>
        </w:rPr>
        <w:t xml:space="preserve"> ___ participants left the program due to [state reasons] ________.</w:t>
      </w:r>
    </w:p>
    <w:p w:rsidRPr="00D32167" w:rsidR="006C51BC" w:rsidP="00D550CA" w:rsidRDefault="006C51BC" w14:paraId="6490FE6D" w14:textId="77777777">
      <w:pPr>
        <w:pStyle w:val="ListParagraph"/>
        <w:ind w:left="1008"/>
        <w:rPr>
          <w:rFonts w:ascii="Arial" w:hAnsi="Arial" w:cs="Arial"/>
          <w:bCs/>
          <w:color w:val="000000"/>
        </w:rPr>
      </w:pPr>
    </w:p>
    <w:p w:rsidRPr="00D32167" w:rsidR="006C51BC" w:rsidP="2855EC5E" w:rsidRDefault="006C51BC" w14:paraId="52E3856B" w14:textId="38138484">
      <w:pPr>
        <w:pStyle w:val="ListParagraph"/>
        <w:ind w:left="1008"/>
        <w:rPr>
          <w:rFonts w:ascii="Arial" w:hAnsi="Arial" w:cs="Arial"/>
          <w:color w:val="000000"/>
        </w:rPr>
      </w:pPr>
      <w:r w:rsidRPr="2855EC5E">
        <w:rPr>
          <w:rFonts w:ascii="Arial" w:hAnsi="Arial" w:cs="Arial"/>
          <w:color w:val="000000" w:themeColor="text1"/>
        </w:rPr>
        <w:t>During the 2nd Quarter, a total of ___</w:t>
      </w:r>
      <w:r w:rsidRPr="2855EC5E" w:rsidR="00622406">
        <w:rPr>
          <w:rFonts w:ascii="Arial" w:hAnsi="Arial" w:cs="Arial"/>
          <w:color w:val="000000" w:themeColor="text1"/>
        </w:rPr>
        <w:t>0</w:t>
      </w:r>
      <w:r w:rsidRPr="2855EC5E">
        <w:rPr>
          <w:rFonts w:ascii="Arial" w:hAnsi="Arial" w:cs="Arial"/>
          <w:color w:val="000000" w:themeColor="text1"/>
        </w:rPr>
        <w:t>_ [number] new applications for the program were received.</w:t>
      </w:r>
    </w:p>
    <w:p w:rsidRPr="00D32167" w:rsidR="006C51BC" w:rsidP="00D550CA" w:rsidRDefault="006C51BC" w14:paraId="7D8229F7" w14:textId="0CC6E339">
      <w:pPr>
        <w:pStyle w:val="ListParagraph"/>
        <w:ind w:left="1008"/>
        <w:rPr>
          <w:rFonts w:ascii="Arial" w:hAnsi="Arial" w:cs="Arial"/>
          <w:bCs/>
          <w:color w:val="000000"/>
        </w:rPr>
      </w:pPr>
      <w:r w:rsidRPr="00D32167">
        <w:rPr>
          <w:rFonts w:ascii="Arial" w:hAnsi="Arial" w:cs="Arial"/>
          <w:bCs/>
          <w:color w:val="000000"/>
        </w:rPr>
        <w:t>During the 2nd Quarter ___ participants left the program due to [state reasons] ________.</w:t>
      </w:r>
    </w:p>
    <w:p w:rsidRPr="00D32167" w:rsidR="006C51BC" w:rsidP="00D550CA" w:rsidRDefault="006C51BC" w14:paraId="297D8C71" w14:textId="77777777">
      <w:pPr>
        <w:pStyle w:val="ListParagraph"/>
        <w:ind w:left="1008"/>
        <w:rPr>
          <w:rFonts w:ascii="Arial" w:hAnsi="Arial" w:cs="Arial"/>
          <w:bCs/>
          <w:color w:val="000000"/>
        </w:rPr>
      </w:pPr>
    </w:p>
    <w:p w:rsidRPr="00D32167" w:rsidR="006C51BC" w:rsidP="6E6A0575" w:rsidRDefault="006C51BC" w14:paraId="2444BEFD" w14:textId="0AF71880">
      <w:pPr>
        <w:pStyle w:val="ListParagraph"/>
        <w:ind w:left="1008"/>
        <w:rPr>
          <w:rFonts w:ascii="Arial" w:hAnsi="Arial" w:cs="Arial"/>
          <w:color w:val="000000"/>
        </w:rPr>
      </w:pPr>
      <w:r w:rsidRPr="6E6A0575">
        <w:rPr>
          <w:rFonts w:ascii="Arial" w:hAnsi="Arial" w:cs="Arial"/>
          <w:color w:val="000000" w:themeColor="text1"/>
        </w:rPr>
        <w:t>During the 3rd Quarter, a total of __</w:t>
      </w:r>
      <w:r w:rsidRPr="6E6A0575" w:rsidR="5D274E4A">
        <w:rPr>
          <w:rFonts w:ascii="Arial" w:hAnsi="Arial" w:cs="Arial"/>
          <w:color w:val="000000" w:themeColor="text1"/>
        </w:rPr>
        <w:t>0</w:t>
      </w:r>
      <w:r w:rsidRPr="6E6A0575">
        <w:rPr>
          <w:rFonts w:ascii="Arial" w:hAnsi="Arial" w:cs="Arial"/>
          <w:color w:val="000000" w:themeColor="text1"/>
        </w:rPr>
        <w:t>__ [number] new applications for the program were received.</w:t>
      </w:r>
    </w:p>
    <w:p w:rsidRPr="00D32167" w:rsidR="006C51BC" w:rsidP="00D550CA" w:rsidRDefault="006C51BC" w14:paraId="7C5FB3CB" w14:textId="546A0C89">
      <w:pPr>
        <w:pStyle w:val="ListParagraph"/>
        <w:ind w:left="1008"/>
        <w:rPr>
          <w:rFonts w:ascii="Arial" w:hAnsi="Arial" w:cs="Arial"/>
          <w:bCs/>
          <w:color w:val="000000"/>
        </w:rPr>
      </w:pPr>
      <w:r w:rsidRPr="00D32167">
        <w:rPr>
          <w:rFonts w:ascii="Arial" w:hAnsi="Arial" w:cs="Arial"/>
          <w:bCs/>
          <w:color w:val="000000"/>
        </w:rPr>
        <w:t>During the 3rd Quarter ___ participants left the program due to [state reasons] ________.</w:t>
      </w:r>
    </w:p>
    <w:p w:rsidRPr="00D32167" w:rsidR="006C51BC" w:rsidP="00D550CA" w:rsidRDefault="006C51BC" w14:paraId="0590EF9B" w14:textId="77777777">
      <w:pPr>
        <w:pStyle w:val="ListParagraph"/>
        <w:ind w:left="1008"/>
        <w:rPr>
          <w:rFonts w:ascii="Arial" w:hAnsi="Arial" w:cs="Arial"/>
          <w:bCs/>
          <w:color w:val="000000"/>
        </w:rPr>
      </w:pPr>
    </w:p>
    <w:p w:rsidRPr="00D32167" w:rsidR="006C51BC" w:rsidP="4C03A919" w:rsidRDefault="006C51BC" w14:paraId="44A582BC" w14:textId="0D5C8664">
      <w:pPr>
        <w:pStyle w:val="ListParagraph"/>
        <w:ind w:left="1008"/>
        <w:rPr>
          <w:rFonts w:ascii="Arial" w:hAnsi="Arial" w:cs="Arial"/>
          <w:color w:val="000000"/>
        </w:rPr>
      </w:pPr>
      <w:r w:rsidRPr="4C03A919">
        <w:rPr>
          <w:rFonts w:ascii="Arial" w:hAnsi="Arial" w:cs="Arial"/>
          <w:color w:val="000000" w:themeColor="text1"/>
        </w:rPr>
        <w:t>During the 4th Quarter, a total of __</w:t>
      </w:r>
      <w:r w:rsidRPr="4C03A919" w:rsidR="0069402F">
        <w:rPr>
          <w:rFonts w:ascii="Arial" w:hAnsi="Arial" w:cs="Arial"/>
          <w:color w:val="000000" w:themeColor="text1"/>
        </w:rPr>
        <w:t>0</w:t>
      </w:r>
      <w:r w:rsidRPr="4C03A919">
        <w:rPr>
          <w:rFonts w:ascii="Arial" w:hAnsi="Arial" w:cs="Arial"/>
          <w:color w:val="000000" w:themeColor="text1"/>
        </w:rPr>
        <w:t>__ [number] new applications for the program were received.</w:t>
      </w:r>
    </w:p>
    <w:p w:rsidRPr="00D32167" w:rsidR="006C51BC" w:rsidP="00D550CA" w:rsidRDefault="006C51BC" w14:paraId="1C9540E3" w14:textId="034A89AA">
      <w:pPr>
        <w:pStyle w:val="ListParagraph"/>
        <w:ind w:left="1008"/>
        <w:rPr>
          <w:rFonts w:ascii="Arial" w:hAnsi="Arial" w:cs="Arial"/>
          <w:bCs/>
          <w:color w:val="000000"/>
        </w:rPr>
      </w:pPr>
      <w:r w:rsidRPr="00D32167">
        <w:rPr>
          <w:rFonts w:ascii="Arial" w:hAnsi="Arial" w:cs="Arial"/>
          <w:bCs/>
          <w:color w:val="000000"/>
        </w:rPr>
        <w:t>During the 4th Quarter ___ participants left the program due to [state reasons] ________.</w:t>
      </w:r>
    </w:p>
    <w:p w:rsidRPr="00D32167" w:rsidR="007B6F51" w:rsidP="00D550CA" w:rsidRDefault="007B6F51" w14:paraId="0A1927E2" w14:textId="52D10D83">
      <w:pPr>
        <w:pStyle w:val="ListParagraph"/>
        <w:ind w:left="1008"/>
        <w:rPr>
          <w:rFonts w:ascii="Arial" w:hAnsi="Arial" w:cs="Arial"/>
          <w:bCs/>
          <w:color w:val="000000"/>
        </w:rPr>
      </w:pPr>
    </w:p>
    <w:p w:rsidRPr="00D32167" w:rsidR="007B6F51" w:rsidP="00D550CA" w:rsidRDefault="007B6F51" w14:paraId="39002C30" w14:textId="4AF0127C">
      <w:pPr>
        <w:pStyle w:val="ListParagraph"/>
        <w:ind w:left="1008"/>
        <w:rPr>
          <w:rFonts w:ascii="Arial" w:hAnsi="Arial" w:cs="Arial"/>
          <w:b/>
          <w:color w:val="000000"/>
        </w:rPr>
      </w:pPr>
      <w:r w:rsidRPr="00D32167">
        <w:rPr>
          <w:rFonts w:ascii="Arial" w:hAnsi="Arial" w:cs="Arial"/>
          <w:b/>
          <w:color w:val="000000"/>
        </w:rPr>
        <w:t>The 55</w:t>
      </w:r>
      <w:r w:rsidRPr="00D32167" w:rsidR="002F2677">
        <w:rPr>
          <w:rFonts w:ascii="Arial" w:hAnsi="Arial" w:cs="Arial"/>
          <w:b/>
          <w:color w:val="000000"/>
        </w:rPr>
        <w:t>-</w:t>
      </w:r>
      <w:r w:rsidRPr="00D32167">
        <w:rPr>
          <w:rFonts w:ascii="Arial" w:hAnsi="Arial" w:cs="Arial"/>
          <w:b/>
          <w:color w:val="000000"/>
        </w:rPr>
        <w:t>a Coordinator has achieved the following goals:</w:t>
      </w:r>
    </w:p>
    <w:p w:rsidRPr="00D32167" w:rsidR="006C51BC" w:rsidP="00D550CA" w:rsidRDefault="006C51BC" w14:paraId="5D8FF741" w14:textId="77777777">
      <w:pPr>
        <w:pStyle w:val="ListParagraph"/>
        <w:ind w:left="1008"/>
        <w:rPr>
          <w:rFonts w:ascii="Arial" w:hAnsi="Arial" w:cs="Arial"/>
          <w:bCs/>
          <w:color w:val="000000"/>
        </w:rPr>
      </w:pPr>
    </w:p>
    <w:p w:rsidRPr="00D32167" w:rsidR="001A41E9" w:rsidP="00D550CA" w:rsidRDefault="00292FBB" w14:paraId="6DBD981E" w14:textId="77777777">
      <w:pPr>
        <w:pStyle w:val="ListParagraph"/>
        <w:numPr>
          <w:ilvl w:val="0"/>
          <w:numId w:val="11"/>
        </w:numPr>
        <w:ind w:left="1008" w:firstLine="0"/>
        <w:rPr>
          <w:rFonts w:ascii="Arial" w:hAnsi="Arial" w:cs="Arial"/>
          <w:color w:val="000000"/>
        </w:rPr>
      </w:pPr>
      <w:r w:rsidRPr="00D32167">
        <w:rPr>
          <w:rFonts w:ascii="Arial" w:hAnsi="Arial" w:cs="Arial"/>
          <w:color w:val="000000"/>
        </w:rPr>
        <w:t>Disseminate</w:t>
      </w:r>
      <w:r w:rsidRPr="00D32167" w:rsidR="002F2677">
        <w:rPr>
          <w:rFonts w:ascii="Arial" w:hAnsi="Arial" w:cs="Arial"/>
          <w:color w:val="000000"/>
        </w:rPr>
        <w:t>d</w:t>
      </w:r>
      <w:r w:rsidRPr="00D32167">
        <w:rPr>
          <w:rFonts w:ascii="Arial" w:hAnsi="Arial" w:cs="Arial"/>
          <w:color w:val="000000"/>
        </w:rPr>
        <w:t xml:space="preserve"> </w:t>
      </w:r>
      <w:r w:rsidRPr="00D32167" w:rsidR="00EA3FF4">
        <w:rPr>
          <w:rFonts w:ascii="Arial" w:hAnsi="Arial" w:cs="Arial"/>
          <w:color w:val="000000"/>
        </w:rPr>
        <w:t>55-a information</w:t>
      </w:r>
      <w:r w:rsidRPr="00D32167" w:rsidR="006B3F84">
        <w:rPr>
          <w:rFonts w:ascii="Arial" w:hAnsi="Arial" w:cs="Arial"/>
          <w:color w:val="000000"/>
        </w:rPr>
        <w:t xml:space="preserve"> –</w:t>
      </w:r>
    </w:p>
    <w:p w:rsidRPr="00D32167" w:rsidR="007B6F51" w:rsidP="00D550CA" w:rsidRDefault="00B124D5" w14:paraId="114A98F9" w14:textId="03392732">
      <w:pPr>
        <w:ind w:left="1008" w:firstLine="720"/>
        <w:rPr>
          <w:rFonts w:ascii="Arial" w:hAnsi="Arial" w:cs="Arial"/>
          <w:color w:val="000000"/>
        </w:rPr>
      </w:pPr>
      <w:r w:rsidRPr="00D32167">
        <w:rPr>
          <w:rFonts w:ascii="Arial" w:hAnsi="Arial" w:cs="Arial"/>
          <w:color w:val="000000"/>
        </w:rPr>
        <w:t>by</w:t>
      </w:r>
      <w:r w:rsidRPr="00D32167" w:rsidR="00EA3FF4">
        <w:rPr>
          <w:rFonts w:ascii="Arial" w:hAnsi="Arial" w:cs="Arial"/>
          <w:color w:val="000000"/>
        </w:rPr>
        <w:t xml:space="preserve"> e-mail</w:t>
      </w:r>
      <w:r w:rsidRPr="00D32167" w:rsidR="006B3F84">
        <w:rPr>
          <w:rFonts w:ascii="Arial" w:hAnsi="Arial" w:cs="Arial"/>
          <w:color w:val="000000"/>
        </w:rPr>
        <w:t>:</w:t>
      </w:r>
      <w:r w:rsidRPr="00D32167" w:rsidR="002C2AB4">
        <w:rPr>
          <w:rFonts w:ascii="Arial" w:hAnsi="Arial" w:cs="Arial"/>
          <w:color w:val="000000"/>
        </w:rPr>
        <w:tab/>
      </w:r>
      <w:r w:rsidRPr="00D32167" w:rsidR="002C2AB4">
        <w:rPr>
          <w:rFonts w:ascii="Arial" w:hAnsi="Arial" w:cs="Arial"/>
          <w:color w:val="000000"/>
        </w:rPr>
        <w:tab/>
      </w:r>
      <w:r w:rsidRPr="00D32167" w:rsidR="002C2AB4">
        <w:rPr>
          <w:rFonts w:ascii="Arial" w:hAnsi="Arial" w:cs="Arial"/>
          <w:color w:val="000000"/>
        </w:rPr>
        <w:tab/>
      </w:r>
      <w:r w:rsidRPr="00D32167" w:rsidR="00292FBB">
        <w:rPr>
          <w:rFonts w:ascii="Arial" w:hAnsi="Arial" w:cs="Arial"/>
          <w:color w:val="000000"/>
        </w:rPr>
        <w:t xml:space="preserve">    </w:t>
      </w:r>
      <w:sdt>
        <w:sdtPr>
          <w:rPr>
            <w:rFonts w:ascii="Arial" w:hAnsi="Arial" w:eastAsia="MS Gothic" w:cs="Arial"/>
            <w:b/>
            <w:bCs/>
            <w:color w:val="000000"/>
          </w:rPr>
          <w:id w:val="675996483"/>
          <w14:checkbox>
            <w14:checked w14:val="1"/>
            <w14:checkedState w14:val="2612" w14:font="MS Gothic"/>
            <w14:uncheckedState w14:val="2610" w14:font="MS Gothic"/>
          </w14:checkbox>
        </w:sdtPr>
        <w:sdtEndPr>
          <w:rPr>
            <w:color w:val="000000" w:themeColor="text1"/>
          </w:rPr>
        </w:sdtEndPr>
        <w:sdtContent>
          <w:r w:rsidRPr="4C03A919" w:rsidR="0069402F">
            <w:rPr>
              <w:rFonts w:ascii="MS Gothic" w:hAnsi="MS Gothic" w:eastAsia="MS Gothic" w:cs="Segoe UI Symbol"/>
              <w:b/>
              <w:bCs/>
              <w:color w:val="000000"/>
            </w:rPr>
            <w:t>☒</w:t>
          </w:r>
        </w:sdtContent>
      </w:sdt>
      <w:r w:rsidRPr="4C03A919" w:rsidR="00292FBB">
        <w:rPr>
          <w:rFonts w:ascii="Arial" w:hAnsi="Arial" w:cs="Arial"/>
          <w:b/>
          <w:bCs/>
          <w:color w:val="000000"/>
        </w:rPr>
        <w:t xml:space="preserve"> Yes   </w:t>
      </w:r>
      <w:sdt>
        <w:sdtPr>
          <w:rPr>
            <w:rFonts w:ascii="Arial" w:hAnsi="Arial" w:eastAsia="MS Gothic" w:cs="Arial"/>
            <w:b/>
            <w:bCs/>
            <w:color w:val="000000"/>
            <w:shd w:val="clear" w:color="auto" w:fill="E6E6E6"/>
          </w:rPr>
          <w:id w:val="-17937207"/>
          <w14:checkbox>
            <w14:checked w14:val="0"/>
            <w14:checkedState w14:val="2612" w14:font="MS Gothic"/>
            <w14:uncheckedState w14:val="2610" w14:font="MS Gothic"/>
          </w14:checkbox>
        </w:sdtPr>
        <w:sdtEndPr>
          <w:rPr>
            <w:color w:val="000000" w:themeColor="text1"/>
          </w:rPr>
        </w:sdtEndPr>
        <w:sdtContent>
          <w:r w:rsidRPr="4C03A919" w:rsidR="00292FBB">
            <w:rPr>
              <w:rFonts w:ascii="Segoe UI Symbol" w:hAnsi="Segoe UI Symbol" w:eastAsia="MS Gothic" w:cs="Segoe UI Symbol"/>
              <w:b/>
              <w:bCs/>
              <w:color w:val="000000"/>
            </w:rPr>
            <w:t>☐</w:t>
          </w:r>
        </w:sdtContent>
      </w:sdt>
      <w:r w:rsidRPr="4C03A919" w:rsidR="00292FBB">
        <w:rPr>
          <w:rFonts w:ascii="Arial" w:hAnsi="Arial" w:cs="Arial"/>
          <w:b/>
          <w:bCs/>
          <w:color w:val="000000"/>
        </w:rPr>
        <w:t xml:space="preserve"> N</w:t>
      </w:r>
      <w:r w:rsidRPr="4C03A919" w:rsidR="006C51BC">
        <w:rPr>
          <w:rFonts w:ascii="Arial" w:hAnsi="Arial" w:cs="Arial"/>
          <w:b/>
          <w:bCs/>
          <w:color w:val="000000"/>
        </w:rPr>
        <w:t>o</w:t>
      </w:r>
    </w:p>
    <w:p w:rsidRPr="00D32167" w:rsidR="00FD210C" w:rsidP="4C03A919" w:rsidRDefault="00FD210C" w14:paraId="4FB36B21" w14:textId="32FFB042">
      <w:pPr>
        <w:pStyle w:val="ListParagraph"/>
        <w:ind w:left="1008"/>
        <w:rPr>
          <w:rFonts w:ascii="Arial" w:hAnsi="Arial" w:cs="Arial"/>
          <w:b/>
          <w:bCs/>
          <w:color w:val="000000"/>
        </w:rPr>
      </w:pPr>
      <w:r w:rsidRPr="00D32167">
        <w:rPr>
          <w:rFonts w:ascii="Arial" w:hAnsi="Arial" w:cs="Arial"/>
          <w:b/>
          <w:color w:val="000000"/>
        </w:rPr>
        <w:tab/>
      </w:r>
      <w:r w:rsidRPr="4C03A919" w:rsidR="001A41E9">
        <w:rPr>
          <w:rFonts w:ascii="Arial" w:hAnsi="Arial" w:cs="Arial"/>
          <w:b/>
          <w:bCs/>
          <w:color w:val="000000"/>
        </w:rPr>
        <w:t xml:space="preserve">     </w:t>
      </w:r>
      <w:r w:rsidRPr="00D32167" w:rsidR="00B124D5">
        <w:rPr>
          <w:rFonts w:ascii="Arial" w:hAnsi="Arial" w:cs="Arial"/>
          <w:color w:val="000000"/>
        </w:rPr>
        <w:t>in</w:t>
      </w:r>
      <w:r w:rsidRPr="00D32167" w:rsidR="00CD3232">
        <w:rPr>
          <w:rFonts w:ascii="Arial" w:hAnsi="Arial" w:cs="Arial"/>
          <w:color w:val="000000"/>
        </w:rPr>
        <w:t xml:space="preserve"> </w:t>
      </w:r>
      <w:r w:rsidRPr="00D32167">
        <w:rPr>
          <w:rFonts w:ascii="Arial" w:hAnsi="Arial" w:cs="Arial"/>
          <w:color w:val="000000"/>
        </w:rPr>
        <w:t>training sessions</w:t>
      </w:r>
      <w:r w:rsidRPr="00D32167" w:rsidR="00CD3232">
        <w:rPr>
          <w:rFonts w:ascii="Arial" w:hAnsi="Arial" w:cs="Arial"/>
          <w:color w:val="000000"/>
        </w:rPr>
        <w:t>:</w:t>
      </w:r>
      <w:r w:rsidRPr="00D32167" w:rsidR="002C2AB4">
        <w:rPr>
          <w:rFonts w:ascii="Arial" w:hAnsi="Arial" w:cs="Arial"/>
          <w:color w:val="000000"/>
        </w:rPr>
        <w:tab/>
      </w:r>
      <w:r w:rsidRPr="00D32167">
        <w:rPr>
          <w:rFonts w:ascii="Arial" w:hAnsi="Arial" w:cs="Arial"/>
          <w:color w:val="000000"/>
        </w:rPr>
        <w:t xml:space="preserve">    </w:t>
      </w:r>
      <w:sdt>
        <w:sdtPr>
          <w:rPr>
            <w:rFonts w:ascii="Arial" w:hAnsi="Arial" w:cs="Arial"/>
            <w:b/>
            <w:bCs/>
            <w:color w:val="000000"/>
          </w:rPr>
          <w:id w:val="-448161486"/>
          <w14:checkbox>
            <w14:checked w14:val="1"/>
            <w14:checkedState w14:val="2612" w14:font="MS Gothic"/>
            <w14:uncheckedState w14:val="2610" w14:font="MS Gothic"/>
          </w14:checkbox>
        </w:sdtPr>
        <w:sdtEndPr>
          <w:rPr>
            <w:color w:val="000000" w:themeColor="text1"/>
          </w:rPr>
        </w:sdtEndPr>
        <w:sdtContent>
          <w:r w:rsidRPr="4C03A919" w:rsidR="0069402F">
            <w:rPr>
              <w:rFonts w:ascii="MS Gothic" w:hAnsi="MS Gothic" w:eastAsia="MS Gothic" w:cs="Segoe UI Symbol"/>
              <w:b/>
              <w:bCs/>
              <w:color w:val="000000"/>
            </w:rPr>
            <w:t>☒</w:t>
          </w:r>
        </w:sdtContent>
      </w:sdt>
      <w:r w:rsidRPr="4C03A919">
        <w:rPr>
          <w:rFonts w:ascii="Arial" w:hAnsi="Arial" w:cs="Arial"/>
          <w:b/>
          <w:bCs/>
          <w:color w:val="000000"/>
        </w:rPr>
        <w:t xml:space="preserve"> Yes   </w:t>
      </w:r>
      <w:sdt>
        <w:sdtPr>
          <w:rPr>
            <w:rFonts w:ascii="Arial" w:hAnsi="Arial" w:cs="Arial"/>
            <w:b/>
            <w:bCs/>
            <w:color w:val="000000"/>
            <w:shd w:val="clear" w:color="auto" w:fill="E6E6E6"/>
          </w:rPr>
          <w:id w:val="2018729453"/>
          <w14:checkbox>
            <w14:checked w14:val="0"/>
            <w14:checkedState w14:val="2612" w14:font="MS Gothic"/>
            <w14:uncheckedState w14:val="2610" w14:font="MS Gothic"/>
          </w14:checkbox>
        </w:sdtPr>
        <w:sdtEndPr>
          <w:rPr>
            <w:color w:val="000000" w:themeColor="text1"/>
          </w:rPr>
        </w:sdtEndPr>
        <w:sdtContent>
          <w:r w:rsidRPr="4C03A919">
            <w:rPr>
              <w:rFonts w:ascii="Segoe UI Symbol" w:hAnsi="Segoe UI Symbol" w:eastAsia="MS Gothic" w:cs="Segoe UI Symbol"/>
              <w:b/>
              <w:bCs/>
              <w:color w:val="000000"/>
            </w:rPr>
            <w:t>☐</w:t>
          </w:r>
        </w:sdtContent>
      </w:sdt>
      <w:r w:rsidRPr="4C03A919">
        <w:rPr>
          <w:rFonts w:ascii="Arial" w:hAnsi="Arial" w:cs="Arial"/>
          <w:b/>
          <w:bCs/>
          <w:color w:val="000000"/>
        </w:rPr>
        <w:t xml:space="preserve"> No</w:t>
      </w:r>
    </w:p>
    <w:p w:rsidRPr="00D32167" w:rsidR="00657CC4" w:rsidP="00D550CA" w:rsidRDefault="0074722F" w14:paraId="339442AF" w14:textId="4E31C9A7">
      <w:pPr>
        <w:pStyle w:val="ListParagraph"/>
        <w:ind w:left="1008" w:firstLine="720"/>
        <w:rPr>
          <w:rFonts w:ascii="Arial" w:hAnsi="Arial" w:cs="Arial"/>
          <w:b/>
          <w:color w:val="000000"/>
        </w:rPr>
      </w:pPr>
      <w:r w:rsidRPr="00D32167">
        <w:rPr>
          <w:rFonts w:ascii="Arial" w:hAnsi="Arial" w:cs="Arial"/>
          <w:color w:val="000000"/>
        </w:rPr>
        <w:t>on the</w:t>
      </w:r>
      <w:r w:rsidRPr="00D32167" w:rsidR="007674A8">
        <w:rPr>
          <w:rFonts w:ascii="Arial" w:hAnsi="Arial" w:cs="Arial"/>
          <w:color w:val="000000"/>
        </w:rPr>
        <w:t xml:space="preserve"> </w:t>
      </w:r>
      <w:r w:rsidRPr="00D32167" w:rsidR="00657CC4">
        <w:rPr>
          <w:rFonts w:ascii="Arial" w:hAnsi="Arial" w:cs="Arial"/>
          <w:color w:val="000000"/>
        </w:rPr>
        <w:t>agency website</w:t>
      </w:r>
      <w:r w:rsidRPr="00D32167" w:rsidR="007674A8">
        <w:rPr>
          <w:rFonts w:ascii="Arial" w:hAnsi="Arial" w:cs="Arial"/>
          <w:color w:val="000000"/>
        </w:rPr>
        <w:t>:</w:t>
      </w:r>
      <w:r w:rsidRPr="00D32167" w:rsidR="002C2AB4">
        <w:rPr>
          <w:rFonts w:ascii="Arial" w:hAnsi="Arial" w:cs="Arial"/>
          <w:color w:val="000000"/>
        </w:rPr>
        <w:tab/>
      </w:r>
      <w:r w:rsidRPr="00D32167" w:rsidR="00657CC4">
        <w:rPr>
          <w:rFonts w:ascii="Arial" w:hAnsi="Arial" w:cs="Arial"/>
          <w:color w:val="000000"/>
        </w:rPr>
        <w:t xml:space="preserve">    </w:t>
      </w:r>
      <w:sdt>
        <w:sdtPr>
          <w:rPr>
            <w:rFonts w:ascii="Arial" w:hAnsi="Arial" w:cs="Arial"/>
            <w:b/>
            <w:color w:val="000000"/>
            <w:shd w:val="clear" w:color="auto" w:fill="E6E6E6"/>
          </w:rPr>
          <w:id w:val="1268044086"/>
          <w14:checkbox>
            <w14:checked w14:val="1"/>
            <w14:checkedState w14:val="2612" w14:font="MS Gothic"/>
            <w14:uncheckedState w14:val="2610" w14:font="MS Gothic"/>
          </w14:checkbox>
        </w:sdtPr>
        <w:sdtContent>
          <w:r w:rsidR="004D6F81">
            <w:rPr>
              <w:rFonts w:hint="eastAsia" w:ascii="MS Gothic" w:hAnsi="MS Gothic" w:eastAsia="MS Gothic" w:cs="Arial"/>
              <w:b/>
              <w:color w:val="000000"/>
            </w:rPr>
            <w:t>☒</w:t>
          </w:r>
        </w:sdtContent>
      </w:sdt>
      <w:r w:rsidRPr="00D32167" w:rsidR="00657CC4">
        <w:rPr>
          <w:rFonts w:ascii="Arial" w:hAnsi="Arial" w:cs="Arial"/>
          <w:b/>
          <w:color w:val="000000"/>
        </w:rPr>
        <w:t xml:space="preserve"> Yes   </w:t>
      </w:r>
      <w:sdt>
        <w:sdtPr>
          <w:rPr>
            <w:rFonts w:ascii="Arial" w:hAnsi="Arial" w:cs="Arial"/>
            <w:b/>
            <w:color w:val="000000"/>
            <w:shd w:val="clear" w:color="auto" w:fill="E6E6E6"/>
          </w:rPr>
          <w:id w:val="1736128070"/>
          <w14:checkbox>
            <w14:checked w14:val="0"/>
            <w14:checkedState w14:val="2612" w14:font="MS Gothic"/>
            <w14:uncheckedState w14:val="2610" w14:font="MS Gothic"/>
          </w14:checkbox>
        </w:sdtPr>
        <w:sdtContent>
          <w:r w:rsidRPr="00D32167" w:rsidR="00657CC4">
            <w:rPr>
              <w:rFonts w:ascii="Segoe UI Symbol" w:hAnsi="Segoe UI Symbol" w:eastAsia="MS Gothic" w:cs="Segoe UI Symbol"/>
              <w:b/>
              <w:color w:val="000000"/>
            </w:rPr>
            <w:t>☐</w:t>
          </w:r>
        </w:sdtContent>
      </w:sdt>
      <w:r w:rsidRPr="00D32167" w:rsidR="00657CC4">
        <w:rPr>
          <w:rFonts w:ascii="Arial" w:hAnsi="Arial" w:cs="Arial"/>
          <w:b/>
          <w:color w:val="000000"/>
        </w:rPr>
        <w:t xml:space="preserve"> No</w:t>
      </w:r>
    </w:p>
    <w:p w:rsidRPr="00D32167" w:rsidR="00E930D8" w:rsidP="00D550CA" w:rsidRDefault="0014221F" w14:paraId="71EB9E1F" w14:textId="7BC2305D">
      <w:pPr>
        <w:pStyle w:val="ListParagraph"/>
        <w:ind w:left="1008" w:firstLine="720"/>
        <w:rPr>
          <w:rFonts w:ascii="Arial" w:hAnsi="Arial" w:cs="Arial"/>
          <w:b/>
          <w:color w:val="000000"/>
        </w:rPr>
      </w:pPr>
      <w:r>
        <w:rPr>
          <w:rFonts w:ascii="Arial" w:hAnsi="Arial" w:cs="Arial"/>
          <w:color w:val="000000"/>
        </w:rPr>
        <w:t>in</w:t>
      </w:r>
      <w:r w:rsidRPr="00D32167" w:rsidR="00657CC4">
        <w:rPr>
          <w:rFonts w:ascii="Arial" w:hAnsi="Arial" w:cs="Arial"/>
          <w:color w:val="000000"/>
        </w:rPr>
        <w:t xml:space="preserve"> agency newsletter</w:t>
      </w:r>
      <w:r w:rsidRPr="00D32167" w:rsidR="00EB0A3E">
        <w:rPr>
          <w:rFonts w:ascii="Arial" w:hAnsi="Arial" w:cs="Arial"/>
          <w:color w:val="000000"/>
        </w:rPr>
        <w:t>:</w:t>
      </w:r>
      <w:r>
        <w:rPr>
          <w:rFonts w:ascii="Arial" w:hAnsi="Arial" w:cs="Arial"/>
          <w:color w:val="000000"/>
        </w:rPr>
        <w:tab/>
      </w:r>
      <w:r w:rsidRPr="00D32167" w:rsidR="00657CC4">
        <w:rPr>
          <w:rFonts w:ascii="Arial" w:hAnsi="Arial" w:cs="Arial"/>
          <w:color w:val="000000"/>
        </w:rPr>
        <w:t xml:space="preserve"> </w:t>
      </w:r>
      <w:r w:rsidR="00B41366">
        <w:rPr>
          <w:rFonts w:ascii="Arial" w:hAnsi="Arial" w:cs="Arial"/>
          <w:color w:val="000000"/>
        </w:rPr>
        <w:t xml:space="preserve">  </w:t>
      </w:r>
      <w:r w:rsidRPr="00D32167" w:rsidR="00657CC4">
        <w:rPr>
          <w:rFonts w:ascii="Arial" w:hAnsi="Arial" w:cs="Arial"/>
          <w:color w:val="000000"/>
        </w:rPr>
        <w:t xml:space="preserve"> </w:t>
      </w:r>
      <w:sdt>
        <w:sdtPr>
          <w:rPr>
            <w:rFonts w:ascii="Arial" w:hAnsi="Arial" w:cs="Arial"/>
            <w:b/>
            <w:color w:val="000000"/>
            <w:shd w:val="clear" w:color="auto" w:fill="E6E6E6"/>
          </w:rPr>
          <w:id w:val="1241141035"/>
          <w14:checkbox>
            <w14:checked w14:val="0"/>
            <w14:checkedState w14:val="2612" w14:font="MS Gothic"/>
            <w14:uncheckedState w14:val="2610" w14:font="MS Gothic"/>
          </w14:checkbox>
        </w:sdtPr>
        <w:sdtContent>
          <w:r w:rsidR="004D6F81">
            <w:rPr>
              <w:rFonts w:hint="eastAsia" w:ascii="MS Gothic" w:hAnsi="MS Gothic" w:eastAsia="MS Gothic" w:cs="Arial"/>
              <w:b/>
              <w:color w:val="000000"/>
            </w:rPr>
            <w:t>☐</w:t>
          </w:r>
        </w:sdtContent>
      </w:sdt>
      <w:r w:rsidRPr="00D32167" w:rsidR="00657CC4">
        <w:rPr>
          <w:rFonts w:ascii="Arial" w:hAnsi="Arial" w:cs="Arial"/>
          <w:b/>
          <w:color w:val="000000"/>
        </w:rPr>
        <w:t xml:space="preserve"> Yes   </w:t>
      </w:r>
      <w:sdt>
        <w:sdtPr>
          <w:rPr>
            <w:rFonts w:ascii="Arial" w:hAnsi="Arial" w:cs="Arial"/>
            <w:b/>
            <w:color w:val="000000"/>
            <w:shd w:val="clear" w:color="auto" w:fill="E6E6E6"/>
          </w:rPr>
          <w:id w:val="2005479082"/>
          <w14:checkbox>
            <w14:checked w14:val="0"/>
            <w14:checkedState w14:val="2612" w14:font="MS Gothic"/>
            <w14:uncheckedState w14:val="2610" w14:font="MS Gothic"/>
          </w14:checkbox>
        </w:sdtPr>
        <w:sdtContent>
          <w:r w:rsidRPr="00D32167" w:rsidR="00657CC4">
            <w:rPr>
              <w:rFonts w:ascii="Segoe UI Symbol" w:hAnsi="Segoe UI Symbol" w:eastAsia="MS Gothic" w:cs="Segoe UI Symbol"/>
              <w:b/>
              <w:color w:val="000000"/>
            </w:rPr>
            <w:t>☐</w:t>
          </w:r>
        </w:sdtContent>
      </w:sdt>
      <w:r w:rsidRPr="00D32167" w:rsidR="00657CC4">
        <w:rPr>
          <w:rFonts w:ascii="Arial" w:hAnsi="Arial" w:cs="Arial"/>
          <w:b/>
          <w:color w:val="000000"/>
        </w:rPr>
        <w:t xml:space="preserve"> No</w:t>
      </w:r>
    </w:p>
    <w:p w:rsidRPr="00D32167" w:rsidR="00256498" w:rsidP="00D550CA" w:rsidRDefault="00256498" w14:paraId="293A7384" w14:textId="4101227A">
      <w:pPr>
        <w:pStyle w:val="ListParagraph"/>
        <w:ind w:left="1008" w:firstLine="720"/>
        <w:rPr>
          <w:rFonts w:ascii="Arial" w:hAnsi="Arial" w:cs="Arial"/>
          <w:bCs/>
          <w:color w:val="000000"/>
        </w:rPr>
      </w:pPr>
      <w:r w:rsidRPr="00D32167">
        <w:rPr>
          <w:rFonts w:ascii="Arial" w:hAnsi="Arial" w:cs="Arial"/>
          <w:bCs/>
          <w:color w:val="000000"/>
        </w:rPr>
        <w:t>Other:</w:t>
      </w:r>
      <w:r w:rsidR="008B143D">
        <w:rPr>
          <w:rFonts w:ascii="Arial" w:hAnsi="Arial" w:cs="Arial"/>
          <w:bCs/>
          <w:color w:val="000000"/>
        </w:rPr>
        <w:t xml:space="preserve"> </w:t>
      </w:r>
      <w:r w:rsidRPr="00D32167">
        <w:rPr>
          <w:rFonts w:ascii="Arial" w:hAnsi="Arial" w:cs="Arial"/>
          <w:bCs/>
          <w:color w:val="000000"/>
        </w:rPr>
        <w:t>______________</w:t>
      </w:r>
      <w:r w:rsidR="004D6F81">
        <w:rPr>
          <w:rFonts w:ascii="Arial" w:hAnsi="Arial" w:cs="Arial"/>
          <w:bCs/>
          <w:color w:val="000000"/>
        </w:rPr>
        <w:t>Onboarding</w:t>
      </w:r>
      <w:r w:rsidRPr="00D32167">
        <w:rPr>
          <w:rFonts w:ascii="Arial" w:hAnsi="Arial" w:cs="Arial"/>
          <w:bCs/>
          <w:color w:val="000000"/>
        </w:rPr>
        <w:t>__________________</w:t>
      </w:r>
    </w:p>
    <w:p w:rsidRPr="00D32167" w:rsidR="006C51BC" w:rsidP="00D550CA" w:rsidRDefault="007B6F51" w14:paraId="67D96192" w14:textId="444ADA32">
      <w:pPr>
        <w:pStyle w:val="ListParagraph"/>
        <w:ind w:left="1008"/>
        <w:rPr>
          <w:rFonts w:ascii="Arial" w:hAnsi="Arial" w:cs="Arial"/>
          <w:bCs/>
          <w:color w:val="000000"/>
        </w:rPr>
      </w:pPr>
      <w:r w:rsidRPr="00D32167">
        <w:rPr>
          <w:rFonts w:ascii="Arial" w:hAnsi="Arial" w:cs="Arial"/>
          <w:bCs/>
          <w:color w:val="000000"/>
        </w:rPr>
        <w:t>2.</w:t>
      </w:r>
      <w:r w:rsidRPr="00D32167" w:rsidR="002F2677">
        <w:rPr>
          <w:rFonts w:ascii="Arial" w:hAnsi="Arial" w:cs="Arial"/>
          <w:bCs/>
          <w:color w:val="000000"/>
        </w:rPr>
        <w:t xml:space="preserve">  </w:t>
      </w:r>
      <w:r w:rsidRPr="00D32167" w:rsidR="00292FBB">
        <w:rPr>
          <w:rFonts w:ascii="Arial" w:hAnsi="Arial" w:cs="Arial"/>
          <w:bCs/>
          <w:color w:val="000000"/>
        </w:rPr>
        <w:t>_______________________________________________________________________________</w:t>
      </w:r>
      <w:r w:rsidRPr="00D32167" w:rsidR="002F2677">
        <w:rPr>
          <w:rFonts w:ascii="Arial" w:hAnsi="Arial" w:cs="Arial"/>
          <w:bCs/>
          <w:color w:val="000000"/>
        </w:rPr>
        <w:t>____</w:t>
      </w:r>
    </w:p>
    <w:p w:rsidRPr="00D32167" w:rsidR="00FA2E5D" w:rsidP="00D550CA" w:rsidRDefault="007B6F51" w14:paraId="7E9886CC" w14:textId="132FD442">
      <w:pPr>
        <w:pStyle w:val="ListParagraph"/>
        <w:ind w:left="1008"/>
        <w:rPr>
          <w:rFonts w:ascii="Arial" w:hAnsi="Arial" w:cs="Arial"/>
          <w:bCs/>
          <w:color w:val="000000"/>
        </w:rPr>
      </w:pPr>
      <w:r w:rsidRPr="00D32167">
        <w:rPr>
          <w:rFonts w:ascii="Arial" w:hAnsi="Arial" w:cs="Arial"/>
          <w:bCs/>
          <w:color w:val="000000"/>
        </w:rPr>
        <w:t>3.</w:t>
      </w:r>
      <w:r w:rsidRPr="00D32167" w:rsidR="002F2677">
        <w:rPr>
          <w:rFonts w:ascii="Arial" w:hAnsi="Arial" w:cs="Arial"/>
          <w:bCs/>
          <w:color w:val="000000"/>
        </w:rPr>
        <w:t xml:space="preserve">  </w:t>
      </w:r>
      <w:r w:rsidRPr="00D32167" w:rsidR="00292FBB">
        <w:rPr>
          <w:rFonts w:ascii="Arial" w:hAnsi="Arial" w:cs="Arial"/>
          <w:bCs/>
          <w:color w:val="000000"/>
        </w:rPr>
        <w:t>________________________________________________________________________________</w:t>
      </w:r>
      <w:r w:rsidRPr="00D32167" w:rsidR="002F2677">
        <w:rPr>
          <w:rFonts w:ascii="Arial" w:hAnsi="Arial" w:cs="Arial"/>
          <w:bCs/>
          <w:color w:val="000000"/>
        </w:rPr>
        <w:t>___</w:t>
      </w:r>
    </w:p>
    <w:p w:rsidRPr="00D32167" w:rsidR="003B5F25" w:rsidP="00AA638A" w:rsidRDefault="003B5F25" w14:paraId="29010045" w14:textId="77777777">
      <w:pPr>
        <w:rPr>
          <w:rFonts w:ascii="Arial" w:hAnsi="Arial" w:cs="Arial"/>
          <w:b/>
          <w:color w:val="000000"/>
        </w:rPr>
      </w:pPr>
    </w:p>
    <w:p w:rsidRPr="00D32167" w:rsidR="00AA638A" w:rsidP="00AA638A" w:rsidRDefault="00AA638A" w14:paraId="6C7EC6DD" w14:textId="77777777">
      <w:pPr>
        <w:rPr>
          <w:rFonts w:ascii="Arial" w:hAnsi="Arial" w:cs="Arial"/>
          <w:b/>
          <w:color w:val="000000"/>
        </w:rPr>
      </w:pPr>
    </w:p>
    <w:p w:rsidRPr="00D32167" w:rsidR="001F42E0" w:rsidP="00603832" w:rsidRDefault="003F52E3" w14:paraId="503DA499" w14:textId="2D09DC77">
      <w:pPr>
        <w:pStyle w:val="ListParagraph"/>
        <w:numPr>
          <w:ilvl w:val="0"/>
          <w:numId w:val="25"/>
        </w:num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80"/>
        <w:rPr>
          <w:rFonts w:ascii="Arial" w:hAnsi="Arial" w:cs="Arial"/>
          <w:b/>
          <w:color w:val="365F91" w:themeColor="accent1" w:themeShade="BF"/>
          <w:sz w:val="32"/>
          <w:szCs w:val="32"/>
        </w:rPr>
      </w:pPr>
      <w:r w:rsidRPr="00D32167">
        <w:rPr>
          <w:rFonts w:ascii="Arial" w:hAnsi="Arial" w:cs="Arial"/>
          <w:b/>
          <w:color w:val="365F91" w:themeColor="accent1" w:themeShade="BF"/>
          <w:sz w:val="32"/>
          <w:szCs w:val="32"/>
        </w:rPr>
        <w:t>Selection (Hiring and Promotion)</w:t>
      </w:r>
    </w:p>
    <w:p w:rsidRPr="00D32167" w:rsidR="007A3F51" w:rsidP="007A3F51" w:rsidRDefault="007A3F51" w14:paraId="7936B82C" w14:textId="77777777">
      <w:pPr>
        <w:rPr>
          <w:rFonts w:ascii="Arial" w:hAnsi="Arial" w:cs="Arial"/>
          <w:b/>
          <w:sz w:val="28"/>
          <w:szCs w:val="28"/>
        </w:rPr>
      </w:pPr>
    </w:p>
    <w:p w:rsidRPr="00D32167" w:rsidR="007A3F51" w:rsidP="00D550CA" w:rsidRDefault="007A3F51" w14:paraId="4344719C" w14:textId="450C9BFB">
      <w:pPr>
        <w:ind w:left="1008"/>
        <w:rPr>
          <w:rFonts w:ascii="Arial" w:hAnsi="Arial" w:cs="Arial"/>
          <w:b/>
        </w:rPr>
      </w:pPr>
      <w:r w:rsidRPr="00D32167">
        <w:rPr>
          <w:rFonts w:ascii="Arial" w:hAnsi="Arial" w:cs="Arial"/>
          <w:b/>
        </w:rPr>
        <w:t>P</w:t>
      </w:r>
      <w:r w:rsidRPr="00D32167" w:rsidR="00943BD7">
        <w:rPr>
          <w:rFonts w:ascii="Arial" w:hAnsi="Arial" w:cs="Arial"/>
          <w:b/>
        </w:rPr>
        <w:t>lease review Section VI of your</w:t>
      </w:r>
      <w:r w:rsidRPr="00D32167" w:rsidR="0033398B">
        <w:rPr>
          <w:rFonts w:ascii="Arial" w:hAnsi="Arial" w:cs="Arial"/>
        </w:rPr>
        <w:t xml:space="preserve"> </w:t>
      </w:r>
      <w:r w:rsidRPr="00D32167" w:rsidR="0033398B">
        <w:rPr>
          <w:rFonts w:ascii="Arial" w:hAnsi="Arial" w:cs="Arial"/>
          <w:b/>
          <w:bCs/>
        </w:rPr>
        <w:t>FY 202</w:t>
      </w:r>
      <w:r w:rsidRPr="00D32167" w:rsidR="00FB3667">
        <w:rPr>
          <w:rFonts w:ascii="Arial" w:hAnsi="Arial" w:cs="Arial"/>
          <w:b/>
          <w:bCs/>
        </w:rPr>
        <w:t>5</w:t>
      </w:r>
      <w:r w:rsidRPr="00D32167" w:rsidR="0033398B">
        <w:rPr>
          <w:rFonts w:ascii="Arial" w:hAnsi="Arial" w:cs="Arial"/>
          <w:b/>
          <w:bCs/>
        </w:rPr>
        <w:t xml:space="preserve"> Diversity, Equity, Inclusion and EEO Plan</w:t>
      </w:r>
      <w:r w:rsidRPr="00D32167" w:rsidR="0033398B">
        <w:rPr>
          <w:rFonts w:ascii="Arial" w:hAnsi="Arial" w:cs="Arial"/>
        </w:rPr>
        <w:t xml:space="preserve"> </w:t>
      </w:r>
      <w:r w:rsidRPr="00D32167" w:rsidR="00943BD7">
        <w:rPr>
          <w:rFonts w:ascii="Arial" w:hAnsi="Arial" w:cs="Arial"/>
          <w:b/>
        </w:rPr>
        <w:t>and describe your activities for this quarter below:</w:t>
      </w:r>
    </w:p>
    <w:p w:rsidRPr="00D32167" w:rsidR="00CA0B2A" w:rsidP="007A3F51" w:rsidRDefault="00CA0B2A" w14:paraId="2200AB47" w14:textId="77777777">
      <w:pPr>
        <w:ind w:left="1080"/>
        <w:rPr>
          <w:rFonts w:ascii="Arial" w:hAnsi="Arial" w:cs="Arial"/>
          <w:b/>
        </w:rPr>
      </w:pPr>
    </w:p>
    <w:p w:rsidRPr="00D32167" w:rsidR="002518DD" w:rsidP="00D550CA" w:rsidRDefault="001F7312" w14:paraId="427001B3" w14:textId="23C0AD19">
      <w:pPr>
        <w:tabs>
          <w:tab w:val="left" w:pos="5508"/>
        </w:tabs>
        <w:snapToGrid w:val="0"/>
        <w:ind w:left="1008"/>
        <w:rPr>
          <w:rFonts w:ascii="Arial" w:hAnsi="Arial" w:cs="Arial"/>
          <w:i/>
        </w:rPr>
      </w:pPr>
      <w:r w:rsidRPr="00D32167">
        <w:rPr>
          <w:rFonts w:ascii="Arial" w:hAnsi="Arial" w:cs="Arial"/>
        </w:rPr>
        <w:t xml:space="preserve">Please list additional </w:t>
      </w:r>
      <w:r w:rsidRPr="00D32167">
        <w:rPr>
          <w:rFonts w:ascii="Arial" w:hAnsi="Arial" w:cs="Arial"/>
          <w:b/>
        </w:rPr>
        <w:t>Selection Strategies and Initiatives</w:t>
      </w:r>
      <w:r w:rsidRPr="00D32167">
        <w:rPr>
          <w:rFonts w:ascii="Arial" w:hAnsi="Arial" w:cs="Arial"/>
        </w:rPr>
        <w:t xml:space="preserve"> which you set/declared in your </w:t>
      </w:r>
      <w:r w:rsidRPr="00D32167" w:rsidR="0055659D">
        <w:rPr>
          <w:rFonts w:ascii="Arial" w:hAnsi="Arial" w:cs="Arial"/>
        </w:rPr>
        <w:t>FY 202</w:t>
      </w:r>
      <w:r w:rsidRPr="00D32167" w:rsidR="00FB3667">
        <w:rPr>
          <w:rFonts w:ascii="Arial" w:hAnsi="Arial" w:cs="Arial"/>
        </w:rPr>
        <w:t>5</w:t>
      </w:r>
      <w:r w:rsidRPr="00D32167" w:rsidR="0055659D">
        <w:rPr>
          <w:rFonts w:ascii="Arial" w:hAnsi="Arial" w:cs="Arial"/>
        </w:rPr>
        <w:t xml:space="preserve"> </w:t>
      </w:r>
      <w:r w:rsidRPr="00D32167" w:rsidR="00D012AD">
        <w:rPr>
          <w:rFonts w:ascii="Arial" w:hAnsi="Arial" w:cs="Arial"/>
        </w:rPr>
        <w:t>Diversity, Equity, Inclusion and EEO</w:t>
      </w:r>
      <w:r w:rsidRPr="00D32167" w:rsidR="0055659D">
        <w:rPr>
          <w:rFonts w:ascii="Arial" w:hAnsi="Arial" w:cs="Arial"/>
        </w:rPr>
        <w:t xml:space="preserve"> Plan</w:t>
      </w:r>
      <w:r w:rsidRPr="00D32167">
        <w:rPr>
          <w:rFonts w:ascii="Arial" w:hAnsi="Arial" w:cs="Arial"/>
        </w:rPr>
        <w:t xml:space="preserve"> </w:t>
      </w:r>
      <w:r w:rsidRPr="00D32167">
        <w:rPr>
          <w:rFonts w:ascii="Arial" w:hAnsi="Arial" w:cs="Arial"/>
          <w:i/>
        </w:rPr>
        <w:t>(</w:t>
      </w:r>
      <w:r w:rsidRPr="00D32167" w:rsidR="00CF289C">
        <w:rPr>
          <w:rFonts w:ascii="Arial" w:hAnsi="Arial" w:cs="Arial"/>
          <w:i/>
        </w:rPr>
        <w:t xml:space="preserve">e.g., </w:t>
      </w:r>
      <w:r w:rsidRPr="00D32167">
        <w:rPr>
          <w:rFonts w:ascii="Arial" w:hAnsi="Arial" w:cs="Arial"/>
          <w:i/>
        </w:rPr>
        <w:t>use of structured interview, EEO or APO representatives observing interviews, review of placements, review of e-hire applicant data)</w:t>
      </w:r>
      <w:r w:rsidRPr="00D32167" w:rsidR="000A28E6">
        <w:rPr>
          <w:rFonts w:ascii="Arial" w:hAnsi="Arial" w:cs="Arial"/>
          <w:i/>
        </w:rPr>
        <w:t>.</w:t>
      </w:r>
    </w:p>
    <w:p w:rsidRPr="00D32167" w:rsidR="002518DD" w:rsidP="00D550CA" w:rsidRDefault="002518DD" w14:paraId="5DFE1089" w14:textId="514897E6">
      <w:pPr>
        <w:snapToGrid w:val="0"/>
        <w:ind w:left="1008"/>
        <w:rPr>
          <w:rFonts w:ascii="Arial" w:hAnsi="Arial" w:cs="Arial"/>
        </w:rPr>
      </w:pPr>
      <w:r w:rsidRPr="00D32167">
        <w:rPr>
          <w:rFonts w:ascii="Arial" w:hAnsi="Arial" w:cs="Arial"/>
        </w:rPr>
        <w:t>Please describe the steps that your agency has taken to meet th</w:t>
      </w:r>
      <w:r w:rsidRPr="00D32167" w:rsidR="00BE68B5">
        <w:rPr>
          <w:rFonts w:ascii="Arial" w:hAnsi="Arial" w:cs="Arial"/>
        </w:rPr>
        <w:t>ese objectives</w:t>
      </w:r>
      <w:r w:rsidRPr="00D32167">
        <w:rPr>
          <w:rFonts w:ascii="Arial" w:hAnsi="Arial" w:cs="Arial"/>
        </w:rPr>
        <w:t>.</w:t>
      </w:r>
    </w:p>
    <w:p w:rsidRPr="00820921" w:rsidR="00820921" w:rsidP="00603832" w:rsidRDefault="001F7312" w14:paraId="7FB8E308" w14:textId="72EA9653">
      <w:pPr>
        <w:pStyle w:val="ListParagraph"/>
        <w:numPr>
          <w:ilvl w:val="0"/>
          <w:numId w:val="33"/>
        </w:numPr>
        <w:spacing w:before="100" w:beforeAutospacing="1" w:after="100" w:afterAutospacing="1"/>
        <w:jc w:val="both"/>
        <w:rPr>
          <w:rFonts w:ascii="Arial" w:hAnsi="Arial" w:cs="Arial"/>
        </w:rPr>
      </w:pPr>
      <w:r w:rsidRPr="00820921">
        <w:rPr>
          <w:rFonts w:ascii="Arial" w:hAnsi="Arial" w:cs="Arial"/>
        </w:rPr>
        <w:t>Career Counseling: Advising employees of opportunities for promotion and career development; Notification of promotion/transfer</w:t>
      </w:r>
      <w:r w:rsidRPr="00820921" w:rsidR="00286EA4">
        <w:rPr>
          <w:rFonts w:ascii="Arial" w:hAnsi="Arial" w:cs="Arial"/>
        </w:rPr>
        <w:t xml:space="preserve"> </w:t>
      </w:r>
      <w:r w:rsidRPr="00820921">
        <w:rPr>
          <w:rFonts w:ascii="Arial" w:hAnsi="Arial" w:cs="Arial"/>
        </w:rPr>
        <w:t>opportunities</w:t>
      </w:r>
      <w:r w:rsidRPr="00820921" w:rsidR="001D1026">
        <w:rPr>
          <w:rFonts w:ascii="Arial" w:hAnsi="Arial" w:cs="Arial"/>
        </w:rPr>
        <w:t>.</w:t>
      </w:r>
      <w:r w:rsidRPr="00820921" w:rsidR="00E560AE">
        <w:rPr>
          <w:rFonts w:ascii="Arial" w:hAnsi="Arial" w:cs="Arial"/>
        </w:rPr>
        <w:t xml:space="preserve"> </w:t>
      </w:r>
    </w:p>
    <w:p w:rsidR="00820921" w:rsidP="00820921" w:rsidRDefault="00820921" w14:paraId="2C75E4E6" w14:textId="77777777">
      <w:pPr>
        <w:pStyle w:val="ListParagraph"/>
        <w:spacing w:before="100" w:beforeAutospacing="1" w:after="100" w:afterAutospacing="1"/>
        <w:jc w:val="both"/>
        <w:rPr>
          <w:rFonts w:ascii="Arial" w:hAnsi="Arial" w:cs="Arial"/>
          <w:sz w:val="22"/>
          <w:szCs w:val="22"/>
        </w:rPr>
      </w:pPr>
    </w:p>
    <w:p w:rsidRPr="00820921" w:rsidR="00ED4135" w:rsidP="00820921" w:rsidRDefault="00E560AE" w14:paraId="3E1B7654" w14:textId="32DF79E3">
      <w:pPr>
        <w:pStyle w:val="ListParagraph"/>
        <w:spacing w:before="100" w:beforeAutospacing="1" w:after="100" w:afterAutospacing="1"/>
        <w:jc w:val="both"/>
        <w:rPr>
          <w:rFonts w:ascii="Arial" w:hAnsi="Arial" w:cs="Arial"/>
          <w:sz w:val="22"/>
          <w:szCs w:val="22"/>
        </w:rPr>
      </w:pPr>
      <w:r w:rsidRPr="00820921">
        <w:rPr>
          <w:rFonts w:ascii="Arial" w:hAnsi="Arial" w:cs="Arial"/>
          <w:sz w:val="22"/>
          <w:szCs w:val="22"/>
        </w:rPr>
        <w:t>The Equal Employment Opportunity Team will work closely with Human Resources to review and align the agency's hiring needs and plans.</w:t>
      </w:r>
    </w:p>
    <w:p w:rsidRPr="00D32167" w:rsidR="00430940" w:rsidP="00430940" w:rsidRDefault="00430940" w14:paraId="44A5F341" w14:textId="77777777">
      <w:pPr>
        <w:tabs>
          <w:tab w:val="left" w:pos="5508"/>
        </w:tabs>
        <w:snapToGrid w:val="0"/>
        <w:ind w:left="1008"/>
        <w:rPr>
          <w:rFonts w:ascii="Arial" w:hAnsi="Arial" w:cs="Arial"/>
          <w:b/>
          <w:bCs/>
          <w:color w:val="000000"/>
        </w:rPr>
      </w:pPr>
    </w:p>
    <w:p w:rsidRPr="00D32167" w:rsidR="004F0631" w:rsidP="00430940" w:rsidRDefault="004F0631" w14:paraId="3C4A80D2" w14:textId="77777777">
      <w:pPr>
        <w:tabs>
          <w:tab w:val="left" w:pos="5508"/>
        </w:tabs>
        <w:snapToGrid w:val="0"/>
        <w:ind w:left="1008"/>
        <w:rPr>
          <w:rFonts w:ascii="Arial" w:hAnsi="Arial" w:cs="Arial"/>
          <w:b/>
          <w:bCs/>
          <w:color w:val="000000"/>
        </w:rPr>
      </w:pPr>
    </w:p>
    <w:p w:rsidRPr="00820921" w:rsidR="001F7312" w:rsidP="00D550CA" w:rsidRDefault="001F7312" w14:paraId="66538620" w14:textId="0C3E3F34">
      <w:pPr>
        <w:pStyle w:val="ListParagraph"/>
        <w:numPr>
          <w:ilvl w:val="0"/>
          <w:numId w:val="11"/>
        </w:numPr>
        <w:snapToGrid w:val="0"/>
        <w:ind w:left="1008" w:firstLine="0"/>
        <w:rPr>
          <w:rFonts w:ascii="Arial" w:hAnsi="Arial" w:cs="Arial"/>
          <w:b/>
          <w:bCs/>
          <w:color w:val="000000"/>
        </w:rPr>
      </w:pPr>
      <w:r w:rsidRPr="00D32167">
        <w:rPr>
          <w:rFonts w:ascii="Arial" w:hAnsi="Arial" w:cs="Arial"/>
        </w:rPr>
        <w:t>Reviewing the methods by which candidates are selected for appointment, promotion, or to fill vacancies (new hires), especially for mid- and high-level discretionary positions</w:t>
      </w:r>
      <w:r w:rsidRPr="00D32167" w:rsidR="00C915B1">
        <w:rPr>
          <w:rFonts w:ascii="Arial" w:hAnsi="Arial" w:cs="Arial"/>
        </w:rPr>
        <w:t>.</w:t>
      </w:r>
      <w:r w:rsidR="00E560AE">
        <w:rPr>
          <w:rFonts w:ascii="Arial" w:hAnsi="Arial" w:cs="Arial"/>
        </w:rPr>
        <w:t xml:space="preserve"> </w:t>
      </w:r>
    </w:p>
    <w:p w:rsidRPr="00820921" w:rsidR="00820921" w:rsidP="00820921" w:rsidRDefault="00820921" w14:paraId="683FC793" w14:textId="77777777">
      <w:pPr>
        <w:pStyle w:val="ListParagraph"/>
        <w:snapToGrid w:val="0"/>
        <w:ind w:left="1008"/>
        <w:rPr>
          <w:rFonts w:ascii="Arial" w:hAnsi="Arial" w:cs="Arial"/>
          <w:b/>
          <w:bCs/>
          <w:color w:val="000000"/>
        </w:rPr>
      </w:pPr>
    </w:p>
    <w:p w:rsidRPr="00D32167" w:rsidR="00820921" w:rsidP="00820921" w:rsidRDefault="00820921" w14:paraId="20DED70D" w14:textId="0F1985A1">
      <w:pPr>
        <w:pStyle w:val="ListParagraph"/>
        <w:snapToGrid w:val="0"/>
        <w:ind w:left="1008"/>
        <w:rPr>
          <w:rFonts w:ascii="Arial" w:hAnsi="Arial" w:cs="Arial"/>
          <w:b/>
          <w:bCs/>
          <w:color w:val="000000"/>
        </w:rPr>
      </w:pPr>
      <w:r w:rsidRPr="4C03A919">
        <w:rPr>
          <w:rFonts w:ascii="Arial" w:hAnsi="Arial" w:cs="Arial"/>
          <w:sz w:val="22"/>
          <w:szCs w:val="22"/>
        </w:rPr>
        <w:t xml:space="preserve">CCHR will develop targeted diversity recruitment </w:t>
      </w:r>
      <w:r w:rsidRPr="4C03A919" w:rsidR="00995B6F">
        <w:rPr>
          <w:rFonts w:ascii="Arial" w:hAnsi="Arial" w:cs="Arial"/>
          <w:sz w:val="22"/>
          <w:szCs w:val="22"/>
        </w:rPr>
        <w:t>strategies, exploring</w:t>
      </w:r>
      <w:r w:rsidRPr="4C03A919">
        <w:rPr>
          <w:rFonts w:ascii="Arial" w:hAnsi="Arial" w:cs="Arial"/>
          <w:sz w:val="22"/>
          <w:szCs w:val="22"/>
        </w:rPr>
        <w:t xml:space="preserve"> new career fair opportunities, and establishing hiring pipelines through internships</w:t>
      </w:r>
    </w:p>
    <w:p w:rsidRPr="00D32167" w:rsidR="001F7312" w:rsidP="00430940" w:rsidRDefault="001F7312" w14:paraId="2D4D7363" w14:textId="6ACA18B3">
      <w:pPr>
        <w:tabs>
          <w:tab w:val="left" w:pos="5508"/>
        </w:tabs>
        <w:snapToGrid w:val="0"/>
        <w:ind w:left="1008"/>
        <w:rPr>
          <w:rFonts w:ascii="Arial" w:hAnsi="Arial" w:cs="Arial"/>
          <w:b/>
          <w:bCs/>
          <w:color w:val="000000"/>
        </w:rPr>
      </w:pPr>
    </w:p>
    <w:p w:rsidRPr="00D32167" w:rsidR="00D2014E" w:rsidP="00430940" w:rsidRDefault="00D2014E" w14:paraId="66226BD6" w14:textId="518FD55F">
      <w:pPr>
        <w:tabs>
          <w:tab w:val="left" w:pos="5508"/>
        </w:tabs>
        <w:snapToGrid w:val="0"/>
        <w:ind w:left="1008"/>
        <w:rPr>
          <w:rFonts w:ascii="Arial" w:hAnsi="Arial" w:cs="Arial"/>
          <w:b/>
          <w:bCs/>
          <w:color w:val="000000"/>
        </w:rPr>
      </w:pPr>
    </w:p>
    <w:p w:rsidRPr="00D32167" w:rsidR="00D2014E" w:rsidP="00430940" w:rsidRDefault="00D2014E" w14:paraId="2CD805C2" w14:textId="77777777">
      <w:pPr>
        <w:tabs>
          <w:tab w:val="left" w:pos="5508"/>
        </w:tabs>
        <w:snapToGrid w:val="0"/>
        <w:ind w:left="1008"/>
        <w:rPr>
          <w:rFonts w:ascii="Arial" w:hAnsi="Arial" w:cs="Arial"/>
          <w:b/>
          <w:bCs/>
          <w:color w:val="000000"/>
        </w:rPr>
      </w:pPr>
    </w:p>
    <w:p w:rsidR="001F7312" w:rsidP="00430940" w:rsidRDefault="001F7312" w14:paraId="0F5056D0" w14:textId="0616A143">
      <w:pPr>
        <w:pStyle w:val="ListParagraph"/>
        <w:numPr>
          <w:ilvl w:val="0"/>
          <w:numId w:val="11"/>
        </w:numPr>
        <w:snapToGrid w:val="0"/>
        <w:ind w:left="1008" w:firstLine="0"/>
        <w:rPr>
          <w:rFonts w:ascii="Arial" w:hAnsi="Arial" w:cs="Arial"/>
        </w:rPr>
      </w:pPr>
      <w:r w:rsidRPr="00D32167">
        <w:rPr>
          <w:rFonts w:ascii="Arial" w:hAnsi="Arial" w:cs="Arial"/>
        </w:rPr>
        <w:t>Describe the role of agency EEO Officer and other EEO staff in the selection of candidates for appointment or promotion (pre- and post-appointment)</w:t>
      </w:r>
      <w:r w:rsidRPr="00D32167" w:rsidR="00784392">
        <w:rPr>
          <w:rFonts w:ascii="Arial" w:hAnsi="Arial" w:cs="Arial"/>
        </w:rPr>
        <w:t>.</w:t>
      </w:r>
    </w:p>
    <w:p w:rsidRPr="00D32167" w:rsidR="00820921" w:rsidP="00EE5AEC" w:rsidRDefault="00EE5AEC" w14:paraId="1073322D" w14:textId="4C902031">
      <w:pPr>
        <w:pStyle w:val="ListParagraph"/>
        <w:snapToGrid w:val="0"/>
        <w:ind w:left="1008"/>
        <w:rPr>
          <w:rFonts w:ascii="Arial" w:hAnsi="Arial" w:cs="Arial"/>
        </w:rPr>
      </w:pPr>
      <w:r w:rsidRPr="004E0C7C">
        <w:rPr>
          <w:rFonts w:ascii="Arial" w:hAnsi="Arial" w:cs="Arial"/>
          <w:sz w:val="22"/>
          <w:szCs w:val="22"/>
        </w:rPr>
        <w:t>We will continue to use diverse interview panels and structured interviewing processes to ensure fairness and inclusivity.</w:t>
      </w:r>
    </w:p>
    <w:p w:rsidRPr="00D32167" w:rsidR="00D2014E" w:rsidP="00430940" w:rsidRDefault="00D2014E" w14:paraId="1CBA3458" w14:textId="2E76D96E">
      <w:pPr>
        <w:snapToGrid w:val="0"/>
        <w:ind w:left="1008"/>
        <w:rPr>
          <w:rFonts w:ascii="Arial" w:hAnsi="Arial" w:cs="Arial"/>
        </w:rPr>
      </w:pPr>
    </w:p>
    <w:p w:rsidRPr="00D32167" w:rsidR="00430940" w:rsidP="00430940" w:rsidRDefault="00430940" w14:paraId="76456A77" w14:textId="77777777">
      <w:pPr>
        <w:snapToGrid w:val="0"/>
        <w:ind w:left="1008"/>
        <w:rPr>
          <w:rFonts w:ascii="Arial" w:hAnsi="Arial" w:cs="Arial"/>
        </w:rPr>
      </w:pPr>
    </w:p>
    <w:p w:rsidRPr="00D32167" w:rsidR="00A67856" w:rsidP="00430940" w:rsidRDefault="00A67856" w14:paraId="540E076B" w14:textId="77777777">
      <w:pPr>
        <w:snapToGrid w:val="0"/>
        <w:ind w:left="1008"/>
        <w:rPr>
          <w:rFonts w:ascii="Arial" w:hAnsi="Arial" w:cs="Arial"/>
          <w:b/>
          <w:bCs/>
          <w:color w:val="000000"/>
        </w:rPr>
      </w:pPr>
    </w:p>
    <w:p w:rsidRPr="00D32167" w:rsidR="001F7312" w:rsidP="00430940" w:rsidRDefault="001F7312" w14:paraId="7DF74B4D" w14:textId="25AA4EEC">
      <w:pPr>
        <w:pStyle w:val="ListParagraph"/>
        <w:numPr>
          <w:ilvl w:val="0"/>
          <w:numId w:val="11"/>
        </w:numPr>
        <w:snapToGrid w:val="0"/>
        <w:ind w:left="1008" w:firstLine="0"/>
        <w:rPr>
          <w:rFonts w:ascii="Arial" w:hAnsi="Arial" w:cs="Arial"/>
        </w:rPr>
      </w:pPr>
      <w:r w:rsidRPr="00D32167">
        <w:rPr>
          <w:rFonts w:ascii="Arial" w:hAnsi="Arial" w:cs="Arial"/>
        </w:rPr>
        <w:t>Analyzing the impact of layoffs or terminations on racial, gender and age groups</w:t>
      </w:r>
      <w:r w:rsidRPr="00D32167" w:rsidR="00A41ADF">
        <w:rPr>
          <w:rFonts w:ascii="Arial" w:hAnsi="Arial" w:cs="Arial"/>
        </w:rPr>
        <w:t>.</w:t>
      </w:r>
    </w:p>
    <w:p w:rsidRPr="00D32167" w:rsidR="00D2014E" w:rsidP="00471C5B" w:rsidRDefault="00471C5B" w14:paraId="4F222FD0" w14:textId="7DCD02A5">
      <w:pPr>
        <w:snapToGrid w:val="0"/>
        <w:ind w:left="1440"/>
        <w:rPr>
          <w:rFonts w:ascii="Arial" w:hAnsi="Arial" w:cs="Arial"/>
        </w:rPr>
      </w:pPr>
      <w:r w:rsidRPr="004E0C7C">
        <w:rPr>
          <w:rFonts w:ascii="Arial" w:hAnsi="Arial" w:cs="Arial"/>
          <w:sz w:val="22"/>
          <w:szCs w:val="22"/>
        </w:rPr>
        <w:t>CCHR will focus on employee engagement through coaching, mentorship, and career counseling to support professional growth and retention.</w:t>
      </w:r>
    </w:p>
    <w:p w:rsidRPr="00D32167" w:rsidR="00A67856" w:rsidP="00430940" w:rsidRDefault="00A67856" w14:paraId="6C820A25" w14:textId="77777777">
      <w:pPr>
        <w:tabs>
          <w:tab w:val="left" w:pos="5508"/>
        </w:tabs>
        <w:snapToGrid w:val="0"/>
        <w:ind w:left="1008"/>
        <w:rPr>
          <w:rFonts w:ascii="Arial" w:hAnsi="Arial" w:cs="Arial"/>
          <w:b/>
          <w:bCs/>
          <w:color w:val="000000"/>
        </w:rPr>
      </w:pPr>
    </w:p>
    <w:p w:rsidRPr="00D32167" w:rsidR="00430940" w:rsidP="00430940" w:rsidRDefault="00430940" w14:paraId="503DDE40" w14:textId="77777777">
      <w:pPr>
        <w:tabs>
          <w:tab w:val="left" w:pos="5508"/>
        </w:tabs>
        <w:snapToGrid w:val="0"/>
        <w:ind w:left="1008"/>
        <w:rPr>
          <w:rFonts w:ascii="Arial" w:hAnsi="Arial" w:cs="Arial"/>
          <w:b/>
          <w:bCs/>
          <w:color w:val="000000"/>
        </w:rPr>
      </w:pPr>
    </w:p>
    <w:p w:rsidRPr="0078187C" w:rsidR="00A12854" w:rsidP="4ADE5232" w:rsidRDefault="30E13DFC" w14:paraId="1266C795" w14:textId="18964469">
      <w:pPr>
        <w:pStyle w:val="ListParagraph"/>
        <w:snapToGrid w:val="0"/>
        <w:ind w:left="1008"/>
        <w:rPr>
          <w:rFonts w:ascii="Arial" w:hAnsi="Arial" w:cs="Arial"/>
        </w:rPr>
      </w:pPr>
      <w:r w:rsidRPr="0078187C">
        <w:rPr>
          <w:rFonts w:ascii="Arial" w:hAnsi="Arial" w:cs="Arial"/>
          <w:b/>
          <w:bCs/>
        </w:rPr>
        <w:t>5</w:t>
      </w:r>
      <w:r w:rsidRPr="4ADE5232">
        <w:rPr>
          <w:rFonts w:ascii="Arial" w:hAnsi="Arial" w:cs="Arial"/>
        </w:rPr>
        <w:t xml:space="preserve">. </w:t>
      </w:r>
      <w:r w:rsidRPr="4ADE5232" w:rsidR="001F7312">
        <w:rPr>
          <w:rFonts w:ascii="Arial" w:hAnsi="Arial" w:cs="Arial"/>
        </w:rPr>
        <w:t>Other:</w:t>
      </w:r>
      <w:r w:rsidRPr="4ADE5232" w:rsidR="386CF6E4">
        <w:rPr>
          <w:rFonts w:ascii="Arial" w:hAnsi="Arial" w:cs="Arial"/>
        </w:rPr>
        <w:t xml:space="preserve"> </w:t>
      </w:r>
      <w:r w:rsidRPr="0078187C" w:rsidR="386CF6E4">
        <w:rPr>
          <w:rFonts w:ascii="Arial" w:hAnsi="Arial" w:cs="Arial"/>
        </w:rPr>
        <w:t>CCHR will also implement a standardized process for reviewing promotion and appointment decisions to ensure consistency and equity across departments. This includes incorporating EEO staff into pre-selection discussions to help identify potential barriers or disparities and ensure adherence to inclusive hiring principles. Post-appointment, EEO staff will assist in tracking demographic trends and promotion rates to monitor equity in career progression. These efforts, combined with employee development programs such as coaching, mentorship, and career counseling, will help promote a workplace culture rooted in opportunity and fairness for all.</w:t>
      </w:r>
    </w:p>
    <w:p w:rsidRPr="00D32167" w:rsidR="00A12854" w:rsidP="0078187C" w:rsidRDefault="00A12854" w14:paraId="42515566" w14:textId="08EAABB5">
      <w:pPr>
        <w:snapToGrid w:val="0"/>
        <w:ind w:left="720"/>
        <w:rPr>
          <w:rFonts w:ascii="Arial" w:hAnsi="Arial" w:cs="Arial"/>
        </w:rPr>
      </w:pPr>
    </w:p>
    <w:p w:rsidRPr="00D32167" w:rsidR="001F7312" w:rsidP="007A7EE7" w:rsidRDefault="001F7312" w14:paraId="6D8E8089" w14:textId="77777777">
      <w:pPr>
        <w:tabs>
          <w:tab w:val="left" w:pos="5508"/>
        </w:tabs>
        <w:snapToGrid w:val="0"/>
        <w:ind w:left="1440"/>
        <w:rPr>
          <w:rFonts w:ascii="Arial" w:hAnsi="Arial" w:cs="Arial"/>
          <w:b/>
          <w:bCs/>
          <w:color w:val="000000"/>
          <w:sz w:val="20"/>
          <w:szCs w:val="20"/>
        </w:rPr>
      </w:pPr>
    </w:p>
    <w:p w:rsidR="007A7EE7" w:rsidP="007A7EE7" w:rsidRDefault="007A7EE7" w14:paraId="35AC4AB1" w14:textId="77777777">
      <w:pPr>
        <w:tabs>
          <w:tab w:val="left" w:pos="5508"/>
        </w:tabs>
        <w:snapToGrid w:val="0"/>
        <w:ind w:left="1440"/>
        <w:rPr>
          <w:rFonts w:ascii="Arial" w:hAnsi="Arial" w:cs="Arial"/>
          <w:b/>
          <w:bCs/>
          <w:color w:val="000000"/>
          <w:sz w:val="20"/>
          <w:szCs w:val="20"/>
        </w:rPr>
      </w:pPr>
    </w:p>
    <w:p w:rsidRPr="00D32167" w:rsidR="00B41366" w:rsidP="007A7EE7" w:rsidRDefault="00B41366" w14:paraId="60F15BCA" w14:textId="77777777">
      <w:pPr>
        <w:tabs>
          <w:tab w:val="left" w:pos="5508"/>
        </w:tabs>
        <w:snapToGrid w:val="0"/>
        <w:ind w:left="1440"/>
        <w:rPr>
          <w:rFonts w:ascii="Arial" w:hAnsi="Arial" w:cs="Arial"/>
          <w:b/>
          <w:bCs/>
          <w:color w:val="000000"/>
          <w:sz w:val="20"/>
          <w:szCs w:val="20"/>
        </w:rPr>
      </w:pPr>
    </w:p>
    <w:p w:rsidRPr="00D32167" w:rsidR="007A7EE7" w:rsidP="007A7EE7" w:rsidRDefault="007A7EE7" w14:paraId="5242B9CA" w14:textId="77777777">
      <w:pPr>
        <w:tabs>
          <w:tab w:val="left" w:pos="5508"/>
        </w:tabs>
        <w:snapToGrid w:val="0"/>
        <w:ind w:left="1440"/>
        <w:rPr>
          <w:rFonts w:ascii="Arial" w:hAnsi="Arial" w:cs="Arial"/>
          <w:b/>
          <w:bCs/>
          <w:color w:val="000000"/>
          <w:sz w:val="20"/>
          <w:szCs w:val="20"/>
        </w:rPr>
      </w:pPr>
    </w:p>
    <w:p w:rsidR="00B41366" w:rsidP="005C73B1" w:rsidRDefault="001F7312" w14:paraId="17D19B4A" w14:textId="77777777">
      <w:pPr>
        <w:snapToGrid w:val="0"/>
        <w:spacing w:before="120" w:after="120"/>
        <w:ind w:left="1008" w:firstLine="86"/>
        <w:jc w:val="both"/>
        <w:rPr>
          <w:rFonts w:ascii="Arial" w:hAnsi="Arial" w:cs="Arial"/>
          <w:b/>
          <w:bCs/>
        </w:rPr>
      </w:pPr>
      <w:bookmarkStart w:name="_Hlk204696180" w:id="150"/>
      <w:r w:rsidRPr="00D32167">
        <w:rPr>
          <w:rFonts w:ascii="Arial" w:hAnsi="Arial" w:cs="Arial"/>
          <w:b/>
          <w:bCs/>
        </w:rPr>
        <w:t>During this Quarter the Agency activities included:</w:t>
      </w:r>
    </w:p>
    <w:p w:rsidRPr="00D32167" w:rsidR="002F5CB5" w:rsidP="005C73B1" w:rsidRDefault="0028559A" w14:paraId="2AF022DC" w14:textId="2FAE4188">
      <w:pPr>
        <w:snapToGrid w:val="0"/>
        <w:spacing w:before="120" w:after="120"/>
        <w:ind w:left="1008" w:firstLine="86"/>
        <w:jc w:val="both"/>
        <w:rPr>
          <w:rFonts w:ascii="Arial" w:hAnsi="Arial" w:cs="Arial"/>
          <w:b/>
          <w:bCs/>
        </w:rPr>
      </w:pPr>
      <w:r>
        <w:rPr>
          <w:rFonts w:ascii="Arial" w:hAnsi="Arial" w:cs="Arial"/>
          <w:b/>
          <w:bCs/>
        </w:rPr>
        <w:tab/>
      </w:r>
      <w:r w:rsidRPr="00D32167" w:rsidR="001F7312">
        <w:rPr>
          <w:rFonts w:ascii="Arial" w:hAnsi="Arial" w:cs="Arial"/>
        </w:rPr>
        <w:tab/>
      </w:r>
      <w:r w:rsidRPr="00D32167" w:rsidR="001F7312">
        <w:rPr>
          <w:rFonts w:ascii="Arial" w:hAnsi="Arial" w:cs="Arial"/>
          <w:b/>
          <w:bCs/>
        </w:rPr>
        <w:t># of Vacancies</w:t>
      </w:r>
      <w:r w:rsidRPr="00D32167" w:rsidR="001F7312">
        <w:rPr>
          <w:rFonts w:ascii="Arial" w:hAnsi="Arial" w:cs="Arial"/>
          <w:b/>
          <w:bCs/>
        </w:rPr>
        <w:tab/>
      </w:r>
      <w:r>
        <w:rPr>
          <w:rFonts w:ascii="Arial" w:hAnsi="Arial" w:cs="Arial"/>
          <w:b/>
          <w:bCs/>
        </w:rPr>
        <w:tab/>
      </w:r>
      <w:r w:rsidRPr="00D32167" w:rsidR="001F7312">
        <w:rPr>
          <w:rFonts w:ascii="Arial" w:hAnsi="Arial" w:cs="Arial"/>
          <w:b/>
          <w:bCs/>
        </w:rPr>
        <w:tab/>
      </w:r>
      <w:r w:rsidRPr="00D32167" w:rsidR="001F7312">
        <w:rPr>
          <w:rFonts w:ascii="Arial" w:hAnsi="Arial" w:cs="Arial"/>
          <w:b/>
          <w:bCs/>
        </w:rPr>
        <w:t># of New Hires</w:t>
      </w:r>
      <w:r w:rsidRPr="00D32167" w:rsidR="001F7312">
        <w:rPr>
          <w:rFonts w:ascii="Arial" w:hAnsi="Arial" w:cs="Arial"/>
          <w:b/>
          <w:bCs/>
        </w:rPr>
        <w:tab/>
      </w:r>
      <w:r w:rsidR="0064774A">
        <w:rPr>
          <w:rFonts w:ascii="Arial" w:hAnsi="Arial" w:cs="Arial"/>
          <w:b/>
          <w:bCs/>
        </w:rPr>
        <w:tab/>
      </w:r>
      <w:r w:rsidRPr="00D32167" w:rsidR="001F7312">
        <w:rPr>
          <w:rFonts w:ascii="Arial" w:hAnsi="Arial" w:cs="Arial"/>
          <w:b/>
          <w:bCs/>
        </w:rPr>
        <w:t># of New Promotions</w:t>
      </w:r>
    </w:p>
    <w:p w:rsidRPr="00D32167" w:rsidR="001F7312" w:rsidP="0028559A" w:rsidRDefault="1E76B667" w14:paraId="05AA1EAE" w14:textId="26890645">
      <w:pPr>
        <w:snapToGrid w:val="0"/>
        <w:spacing w:before="120" w:after="120"/>
        <w:ind w:left="1440" w:firstLine="720"/>
        <w:jc w:val="both"/>
        <w:rPr>
          <w:rFonts w:ascii="Arial" w:hAnsi="Arial" w:cs="Arial"/>
          <w:b/>
          <w:bCs/>
          <w:color w:val="000000"/>
        </w:rPr>
      </w:pPr>
      <w:r w:rsidRPr="115B95E4">
        <w:rPr>
          <w:rFonts w:ascii="Arial" w:hAnsi="Arial" w:cs="Arial"/>
          <w:b/>
          <w:bCs/>
        </w:rPr>
        <w:t>Q1</w:t>
      </w:r>
      <w:r>
        <w:tab/>
      </w:r>
      <w:r w:rsidRPr="115B95E4" w:rsidR="360E68F2">
        <w:rPr>
          <w:rFonts w:ascii="Arial" w:hAnsi="Arial" w:cs="Arial"/>
          <w:b/>
          <w:bCs/>
        </w:rPr>
        <w:t xml:space="preserve">   </w:t>
      </w:r>
      <w:r w:rsidRPr="115B95E4">
        <w:rPr>
          <w:rFonts w:ascii="Arial" w:hAnsi="Arial" w:cs="Arial"/>
          <w:b/>
          <w:bCs/>
          <w:color w:val="000000" w:themeColor="text1"/>
        </w:rPr>
        <w:t># __</w:t>
      </w:r>
      <w:r w:rsidRPr="115B95E4" w:rsidR="2BA38E65">
        <w:rPr>
          <w:rFonts w:ascii="Arial" w:hAnsi="Arial" w:cs="Arial"/>
          <w:b/>
          <w:bCs/>
          <w:color w:val="000000" w:themeColor="text1"/>
        </w:rPr>
        <w:t>22</w:t>
      </w:r>
      <w:r w:rsidRPr="115B95E4">
        <w:rPr>
          <w:rFonts w:ascii="Arial" w:hAnsi="Arial" w:cs="Arial"/>
          <w:b/>
          <w:bCs/>
          <w:color w:val="000000" w:themeColor="text1"/>
        </w:rPr>
        <w:t>___</w:t>
      </w:r>
      <w:r>
        <w:tab/>
      </w:r>
      <w:r>
        <w:tab/>
      </w:r>
      <w:r>
        <w:tab/>
      </w:r>
      <w:r w:rsidRPr="115B95E4" w:rsidR="360E68F2">
        <w:rPr>
          <w:rFonts w:ascii="Arial" w:hAnsi="Arial" w:cs="Arial"/>
          <w:b/>
          <w:bCs/>
          <w:color w:val="000000" w:themeColor="text1"/>
        </w:rPr>
        <w:t xml:space="preserve">   </w:t>
      </w:r>
      <w:r w:rsidRPr="115B95E4" w:rsidR="3EA2863B">
        <w:rPr>
          <w:rFonts w:ascii="Arial" w:hAnsi="Arial" w:cs="Arial"/>
          <w:b/>
          <w:bCs/>
          <w:color w:val="000000" w:themeColor="text1"/>
        </w:rPr>
        <w:t xml:space="preserve"> </w:t>
      </w:r>
      <w:r w:rsidRPr="115B95E4">
        <w:rPr>
          <w:rFonts w:ascii="Arial" w:hAnsi="Arial" w:cs="Arial"/>
          <w:b/>
          <w:bCs/>
          <w:color w:val="000000" w:themeColor="text1"/>
        </w:rPr>
        <w:t># ___</w:t>
      </w:r>
      <w:r w:rsidRPr="115B95E4" w:rsidR="3A5EF8B0">
        <w:rPr>
          <w:rFonts w:ascii="Arial" w:hAnsi="Arial" w:cs="Arial"/>
          <w:b/>
          <w:bCs/>
          <w:color w:val="000000" w:themeColor="text1"/>
        </w:rPr>
        <w:t>6</w:t>
      </w:r>
      <w:r w:rsidRPr="115B95E4">
        <w:rPr>
          <w:rFonts w:ascii="Arial" w:hAnsi="Arial" w:cs="Arial"/>
          <w:b/>
          <w:bCs/>
          <w:color w:val="000000" w:themeColor="text1"/>
        </w:rPr>
        <w:t>__</w:t>
      </w:r>
      <w:r>
        <w:tab/>
      </w:r>
      <w:r>
        <w:tab/>
      </w:r>
      <w:r>
        <w:tab/>
      </w:r>
      <w:r w:rsidRPr="115B95E4" w:rsidR="360E68F2">
        <w:rPr>
          <w:rFonts w:ascii="Arial" w:hAnsi="Arial" w:cs="Arial"/>
          <w:b/>
          <w:bCs/>
          <w:color w:val="000000" w:themeColor="text1"/>
        </w:rPr>
        <w:t xml:space="preserve">   </w:t>
      </w:r>
      <w:r w:rsidRPr="115B95E4">
        <w:rPr>
          <w:rFonts w:ascii="Arial" w:hAnsi="Arial" w:cs="Arial"/>
          <w:b/>
          <w:bCs/>
          <w:color w:val="000000" w:themeColor="text1"/>
        </w:rPr>
        <w:t># __</w:t>
      </w:r>
      <w:r w:rsidRPr="115B95E4" w:rsidR="7D9631CD">
        <w:rPr>
          <w:rFonts w:ascii="Arial" w:hAnsi="Arial" w:cs="Arial"/>
          <w:b/>
          <w:bCs/>
          <w:color w:val="000000" w:themeColor="text1"/>
        </w:rPr>
        <w:t>1</w:t>
      </w:r>
      <w:r w:rsidRPr="115B95E4">
        <w:rPr>
          <w:rFonts w:ascii="Arial" w:hAnsi="Arial" w:cs="Arial"/>
          <w:b/>
          <w:bCs/>
          <w:color w:val="000000" w:themeColor="text1"/>
        </w:rPr>
        <w:t>___</w:t>
      </w:r>
    </w:p>
    <w:p w:rsidRPr="00D32167" w:rsidR="001F7312" w:rsidP="0028559A" w:rsidRDefault="001F7312" w14:paraId="6A8E727B" w14:textId="6171BF64">
      <w:pPr>
        <w:snapToGrid w:val="0"/>
        <w:spacing w:after="120"/>
        <w:ind w:left="1440" w:firstLine="720"/>
        <w:rPr>
          <w:rFonts w:ascii="Arial" w:hAnsi="Arial" w:cs="Arial"/>
          <w:b/>
          <w:bCs/>
          <w:color w:val="000000"/>
        </w:rPr>
      </w:pPr>
      <w:r w:rsidRPr="2855EC5E">
        <w:rPr>
          <w:rFonts w:ascii="Arial" w:hAnsi="Arial" w:cs="Arial"/>
          <w:b/>
          <w:bCs/>
        </w:rPr>
        <w:t>Q2</w:t>
      </w:r>
      <w:r>
        <w:tab/>
      </w:r>
      <w:r w:rsidRPr="2855EC5E" w:rsidR="000C0459">
        <w:rPr>
          <w:rFonts w:ascii="Arial" w:hAnsi="Arial" w:cs="Arial"/>
          <w:b/>
          <w:bCs/>
        </w:rPr>
        <w:t xml:space="preserve">   </w:t>
      </w:r>
      <w:r w:rsidRPr="2855EC5E">
        <w:rPr>
          <w:rFonts w:ascii="Arial" w:hAnsi="Arial" w:cs="Arial"/>
          <w:b/>
          <w:bCs/>
          <w:color w:val="000000" w:themeColor="text1"/>
        </w:rPr>
        <w:t># __</w:t>
      </w:r>
      <w:r w:rsidRPr="2855EC5E" w:rsidR="00691DA8">
        <w:rPr>
          <w:rFonts w:ascii="Arial" w:hAnsi="Arial" w:cs="Arial"/>
          <w:b/>
          <w:bCs/>
          <w:color w:val="000000" w:themeColor="text1"/>
        </w:rPr>
        <w:t>21</w:t>
      </w:r>
      <w:r w:rsidRPr="2855EC5E">
        <w:rPr>
          <w:rFonts w:ascii="Arial" w:hAnsi="Arial" w:cs="Arial"/>
          <w:b/>
          <w:bCs/>
          <w:color w:val="000000" w:themeColor="text1"/>
        </w:rPr>
        <w:t>___</w:t>
      </w:r>
      <w:r>
        <w:tab/>
      </w:r>
      <w:r>
        <w:tab/>
      </w:r>
      <w:r>
        <w:tab/>
      </w:r>
      <w:r w:rsidRPr="2855EC5E" w:rsidR="000C0459">
        <w:rPr>
          <w:rFonts w:ascii="Arial" w:hAnsi="Arial" w:cs="Arial"/>
          <w:b/>
          <w:bCs/>
          <w:color w:val="000000" w:themeColor="text1"/>
        </w:rPr>
        <w:t xml:space="preserve">    </w:t>
      </w:r>
      <w:r w:rsidRPr="2855EC5E">
        <w:rPr>
          <w:rFonts w:ascii="Arial" w:hAnsi="Arial" w:cs="Arial"/>
          <w:b/>
          <w:bCs/>
          <w:color w:val="000000" w:themeColor="text1"/>
        </w:rPr>
        <w:t># ___</w:t>
      </w:r>
      <w:r w:rsidRPr="2855EC5E" w:rsidR="00691DA8">
        <w:rPr>
          <w:rFonts w:ascii="Arial" w:hAnsi="Arial" w:cs="Arial"/>
          <w:b/>
          <w:bCs/>
          <w:color w:val="000000" w:themeColor="text1"/>
        </w:rPr>
        <w:t>1</w:t>
      </w:r>
      <w:r w:rsidRPr="2855EC5E">
        <w:rPr>
          <w:rFonts w:ascii="Arial" w:hAnsi="Arial" w:cs="Arial"/>
          <w:b/>
          <w:bCs/>
          <w:color w:val="000000" w:themeColor="text1"/>
        </w:rPr>
        <w:t>__</w:t>
      </w:r>
      <w:r>
        <w:tab/>
      </w:r>
      <w:r>
        <w:tab/>
      </w:r>
      <w:r>
        <w:tab/>
      </w:r>
      <w:r w:rsidRPr="2855EC5E" w:rsidR="000C0459">
        <w:rPr>
          <w:rFonts w:ascii="Arial" w:hAnsi="Arial" w:cs="Arial"/>
          <w:b/>
          <w:bCs/>
          <w:color w:val="000000" w:themeColor="text1"/>
        </w:rPr>
        <w:t xml:space="preserve">   </w:t>
      </w:r>
      <w:r w:rsidRPr="2855EC5E">
        <w:rPr>
          <w:rFonts w:ascii="Arial" w:hAnsi="Arial" w:cs="Arial"/>
          <w:b/>
          <w:bCs/>
          <w:color w:val="000000" w:themeColor="text1"/>
        </w:rPr>
        <w:t># __</w:t>
      </w:r>
      <w:r w:rsidRPr="2855EC5E" w:rsidR="00691DA8">
        <w:rPr>
          <w:rFonts w:ascii="Arial" w:hAnsi="Arial" w:cs="Arial"/>
          <w:b/>
          <w:bCs/>
          <w:color w:val="000000" w:themeColor="text1"/>
        </w:rPr>
        <w:t>4</w:t>
      </w:r>
      <w:r w:rsidRPr="2855EC5E">
        <w:rPr>
          <w:rFonts w:ascii="Arial" w:hAnsi="Arial" w:cs="Arial"/>
          <w:b/>
          <w:bCs/>
          <w:color w:val="000000" w:themeColor="text1"/>
        </w:rPr>
        <w:t>___</w:t>
      </w:r>
    </w:p>
    <w:p w:rsidRPr="00D32167" w:rsidR="001F7312" w:rsidP="0028559A" w:rsidRDefault="001F7312" w14:paraId="76824EF7" w14:textId="2B4B98A1">
      <w:pPr>
        <w:snapToGrid w:val="0"/>
        <w:spacing w:after="120"/>
        <w:ind w:left="1440" w:firstLine="720"/>
        <w:rPr>
          <w:rFonts w:ascii="Arial" w:hAnsi="Arial" w:cs="Arial"/>
          <w:b/>
          <w:bCs/>
          <w:color w:val="000000"/>
        </w:rPr>
      </w:pPr>
      <w:r w:rsidRPr="6E6A0575">
        <w:rPr>
          <w:rFonts w:ascii="Arial" w:hAnsi="Arial" w:cs="Arial"/>
          <w:b/>
          <w:bCs/>
        </w:rPr>
        <w:t>Q3</w:t>
      </w:r>
      <w:r>
        <w:tab/>
      </w:r>
      <w:r w:rsidRPr="6E6A0575" w:rsidR="000C0459">
        <w:rPr>
          <w:rFonts w:ascii="Arial" w:hAnsi="Arial" w:cs="Arial"/>
          <w:b/>
          <w:bCs/>
        </w:rPr>
        <w:t xml:space="preserve">   </w:t>
      </w:r>
      <w:r w:rsidRPr="6E6A0575">
        <w:rPr>
          <w:rFonts w:ascii="Arial" w:hAnsi="Arial" w:cs="Arial"/>
          <w:b/>
          <w:bCs/>
          <w:color w:val="000000" w:themeColor="text1"/>
        </w:rPr>
        <w:t># __</w:t>
      </w:r>
      <w:r w:rsidRPr="6E6A0575" w:rsidR="0BB95BB7">
        <w:rPr>
          <w:rFonts w:ascii="Arial" w:hAnsi="Arial" w:cs="Arial"/>
          <w:b/>
          <w:bCs/>
          <w:color w:val="000000" w:themeColor="text1"/>
        </w:rPr>
        <w:t>28</w:t>
      </w:r>
      <w:r w:rsidRPr="6E6A0575">
        <w:rPr>
          <w:rFonts w:ascii="Arial" w:hAnsi="Arial" w:cs="Arial"/>
          <w:b/>
          <w:bCs/>
          <w:color w:val="000000" w:themeColor="text1"/>
        </w:rPr>
        <w:t>___</w:t>
      </w:r>
      <w:r>
        <w:tab/>
      </w:r>
      <w:r>
        <w:tab/>
      </w:r>
      <w:r>
        <w:tab/>
      </w:r>
      <w:r w:rsidRPr="6E6A0575" w:rsidR="000C0459">
        <w:rPr>
          <w:rFonts w:ascii="Arial" w:hAnsi="Arial" w:cs="Arial"/>
          <w:b/>
          <w:bCs/>
          <w:color w:val="000000" w:themeColor="text1"/>
        </w:rPr>
        <w:t xml:space="preserve">    </w:t>
      </w:r>
      <w:r w:rsidRPr="6E6A0575">
        <w:rPr>
          <w:rFonts w:ascii="Arial" w:hAnsi="Arial" w:cs="Arial"/>
          <w:b/>
          <w:bCs/>
          <w:color w:val="000000" w:themeColor="text1"/>
        </w:rPr>
        <w:t># ___</w:t>
      </w:r>
      <w:r w:rsidRPr="6E6A0575" w:rsidR="28A338FA">
        <w:rPr>
          <w:rFonts w:ascii="Arial" w:hAnsi="Arial" w:cs="Arial"/>
          <w:b/>
          <w:bCs/>
          <w:color w:val="000000" w:themeColor="text1"/>
        </w:rPr>
        <w:t>6</w:t>
      </w:r>
      <w:r w:rsidRPr="6E6A0575">
        <w:rPr>
          <w:rFonts w:ascii="Arial" w:hAnsi="Arial" w:cs="Arial"/>
          <w:b/>
          <w:bCs/>
          <w:color w:val="000000" w:themeColor="text1"/>
        </w:rPr>
        <w:t>__</w:t>
      </w:r>
      <w:r>
        <w:tab/>
      </w:r>
      <w:r>
        <w:tab/>
      </w:r>
      <w:r>
        <w:tab/>
      </w:r>
      <w:r w:rsidRPr="6E6A0575" w:rsidR="000C0459">
        <w:rPr>
          <w:rFonts w:ascii="Arial" w:hAnsi="Arial" w:cs="Arial"/>
          <w:b/>
          <w:bCs/>
          <w:color w:val="000000" w:themeColor="text1"/>
        </w:rPr>
        <w:t xml:space="preserve">   </w:t>
      </w:r>
      <w:r w:rsidRPr="6E6A0575">
        <w:rPr>
          <w:rFonts w:ascii="Arial" w:hAnsi="Arial" w:cs="Arial"/>
          <w:b/>
          <w:bCs/>
          <w:color w:val="000000" w:themeColor="text1"/>
        </w:rPr>
        <w:t># __</w:t>
      </w:r>
      <w:r w:rsidRPr="6E6A0575" w:rsidR="22DA12F6">
        <w:rPr>
          <w:rFonts w:ascii="Arial" w:hAnsi="Arial" w:cs="Arial"/>
          <w:b/>
          <w:bCs/>
          <w:color w:val="000000" w:themeColor="text1"/>
        </w:rPr>
        <w:t>2</w:t>
      </w:r>
      <w:r w:rsidRPr="6E6A0575">
        <w:rPr>
          <w:rFonts w:ascii="Arial" w:hAnsi="Arial" w:cs="Arial"/>
          <w:b/>
          <w:bCs/>
          <w:color w:val="000000" w:themeColor="text1"/>
        </w:rPr>
        <w:t>___</w:t>
      </w:r>
    </w:p>
    <w:p w:rsidRPr="00D32167" w:rsidR="001F7312" w:rsidP="0028559A" w:rsidRDefault="001F7312" w14:paraId="421413C8" w14:textId="4E87614B">
      <w:pPr>
        <w:snapToGrid w:val="0"/>
        <w:spacing w:after="240"/>
        <w:ind w:left="1440" w:firstLine="720"/>
        <w:rPr>
          <w:rFonts w:ascii="Arial" w:hAnsi="Arial" w:cs="Arial"/>
          <w:b w:val="1"/>
          <w:bCs w:val="1"/>
          <w:color w:val="000000"/>
        </w:rPr>
      </w:pPr>
      <w:r w:rsidRPr="21E42AA7" w:rsidR="6EE98D9A">
        <w:rPr>
          <w:rFonts w:ascii="Arial" w:hAnsi="Arial" w:cs="Arial"/>
          <w:b w:val="1"/>
          <w:bCs w:val="1"/>
        </w:rPr>
        <w:t>Q4</w:t>
      </w:r>
      <w:r>
        <w:tab/>
      </w:r>
      <w:r w:rsidRPr="21E42AA7" w:rsidR="46E9F68B">
        <w:rPr>
          <w:rFonts w:ascii="Arial" w:hAnsi="Arial" w:cs="Arial"/>
          <w:b w:val="1"/>
          <w:bCs w:val="1"/>
        </w:rPr>
        <w:t xml:space="preserve">   </w:t>
      </w:r>
      <w:r w:rsidRPr="21E42AA7" w:rsidR="6EE98D9A">
        <w:rPr>
          <w:rFonts w:ascii="Arial" w:hAnsi="Arial" w:cs="Arial"/>
          <w:b w:val="1"/>
          <w:bCs w:val="1"/>
          <w:color w:val="000000" w:themeColor="text1" w:themeTint="FF" w:themeShade="FF"/>
        </w:rPr>
        <w:t># ___</w:t>
      </w:r>
      <w:r w:rsidRPr="21E42AA7" w:rsidR="2904C8DF">
        <w:rPr>
          <w:rFonts w:ascii="Arial" w:hAnsi="Arial" w:cs="Arial"/>
          <w:b w:val="1"/>
          <w:bCs w:val="1"/>
          <w:color w:val="000000" w:themeColor="text1" w:themeTint="FF" w:themeShade="FF"/>
        </w:rPr>
        <w:t>31</w:t>
      </w:r>
      <w:r w:rsidRPr="21E42AA7" w:rsidR="6EE98D9A">
        <w:rPr>
          <w:rFonts w:ascii="Arial" w:hAnsi="Arial" w:cs="Arial"/>
          <w:b w:val="1"/>
          <w:bCs w:val="1"/>
          <w:color w:val="000000" w:themeColor="text1" w:themeTint="FF" w:themeShade="FF"/>
        </w:rPr>
        <w:t>__</w:t>
      </w:r>
      <w:r w:rsidRPr="21E42AA7" w:rsidR="46E9F68B">
        <w:rPr>
          <w:rFonts w:ascii="Arial" w:hAnsi="Arial" w:cs="Arial"/>
          <w:b w:val="1"/>
          <w:bCs w:val="1"/>
          <w:color w:val="000000" w:themeColor="text1" w:themeTint="FF" w:themeShade="FF"/>
        </w:rPr>
        <w:t xml:space="preserve"> </w:t>
      </w:r>
      <w:r>
        <w:tab/>
      </w:r>
      <w:r>
        <w:tab/>
      </w:r>
      <w:r>
        <w:tab/>
      </w:r>
      <w:r w:rsidRPr="21E42AA7" w:rsidR="46E9F68B">
        <w:rPr>
          <w:rFonts w:ascii="Arial" w:hAnsi="Arial" w:cs="Arial"/>
          <w:b w:val="1"/>
          <w:bCs w:val="1"/>
          <w:color w:val="000000" w:themeColor="text1" w:themeTint="FF" w:themeShade="FF"/>
        </w:rPr>
        <w:t xml:space="preserve">    </w:t>
      </w:r>
      <w:r w:rsidRPr="21E42AA7" w:rsidR="6EE98D9A">
        <w:rPr>
          <w:rFonts w:ascii="Arial" w:hAnsi="Arial" w:cs="Arial"/>
          <w:b w:val="1"/>
          <w:bCs w:val="1"/>
          <w:color w:val="000000" w:themeColor="text1" w:themeTint="FF" w:themeShade="FF"/>
        </w:rPr>
        <w:t># _</w:t>
      </w:r>
      <w:r w:rsidRPr="21E42AA7" w:rsidR="1BECCABA">
        <w:rPr>
          <w:rFonts w:ascii="Arial" w:hAnsi="Arial" w:cs="Arial"/>
          <w:b w:val="1"/>
          <w:bCs w:val="1"/>
          <w:color w:val="000000" w:themeColor="text1" w:themeTint="FF" w:themeShade="FF"/>
        </w:rPr>
        <w:t>0</w:t>
      </w:r>
      <w:r w:rsidRPr="21E42AA7" w:rsidR="6EE98D9A">
        <w:rPr>
          <w:rFonts w:ascii="Arial" w:hAnsi="Arial" w:cs="Arial"/>
          <w:b w:val="1"/>
          <w:bCs w:val="1"/>
          <w:color w:val="000000" w:themeColor="text1" w:themeTint="FF" w:themeShade="FF"/>
        </w:rPr>
        <w:t>____</w:t>
      </w:r>
      <w:r w:rsidRPr="21E42AA7" w:rsidR="46E9F68B">
        <w:rPr>
          <w:rFonts w:ascii="Arial" w:hAnsi="Arial" w:cs="Arial"/>
          <w:b w:val="1"/>
          <w:bCs w:val="1"/>
          <w:color w:val="000000" w:themeColor="text1" w:themeTint="FF" w:themeShade="FF"/>
        </w:rPr>
        <w:t xml:space="preserve"> </w:t>
      </w:r>
      <w:r>
        <w:tab/>
      </w:r>
      <w:r>
        <w:tab/>
      </w:r>
      <w:r>
        <w:tab/>
      </w:r>
      <w:r w:rsidRPr="21E42AA7" w:rsidR="46E9F68B">
        <w:rPr>
          <w:rFonts w:ascii="Arial" w:hAnsi="Arial" w:cs="Arial"/>
          <w:b w:val="1"/>
          <w:bCs w:val="1"/>
          <w:color w:val="000000" w:themeColor="text1" w:themeTint="FF" w:themeShade="FF"/>
        </w:rPr>
        <w:t xml:space="preserve">   </w:t>
      </w:r>
      <w:r w:rsidRPr="21E42AA7" w:rsidR="6EE98D9A">
        <w:rPr>
          <w:rFonts w:ascii="Arial" w:hAnsi="Arial" w:cs="Arial"/>
          <w:b w:val="1"/>
          <w:bCs w:val="1"/>
          <w:color w:val="000000" w:themeColor="text1" w:themeTint="FF" w:themeShade="FF"/>
        </w:rPr>
        <w:t># ___</w:t>
      </w:r>
      <w:r w:rsidRPr="21E42AA7" w:rsidR="7CEC9CF6">
        <w:rPr>
          <w:rFonts w:ascii="Arial" w:hAnsi="Arial" w:cs="Arial"/>
          <w:b w:val="1"/>
          <w:bCs w:val="1"/>
          <w:color w:val="000000" w:themeColor="text1" w:themeTint="FF" w:themeShade="FF"/>
        </w:rPr>
        <w:t>2</w:t>
      </w:r>
      <w:r w:rsidRPr="21E42AA7" w:rsidR="6EE98D9A">
        <w:rPr>
          <w:rFonts w:ascii="Arial" w:hAnsi="Arial" w:cs="Arial"/>
          <w:b w:val="1"/>
          <w:bCs w:val="1"/>
          <w:color w:val="000000" w:themeColor="text1" w:themeTint="FF" w:themeShade="FF"/>
        </w:rPr>
        <w:t>__</w:t>
      </w:r>
    </w:p>
    <w:bookmarkEnd w:id="150"/>
    <w:p w:rsidRPr="00D32167" w:rsidR="00020B16" w:rsidP="001F42E0" w:rsidRDefault="00020B16" w14:paraId="222AA2D1" w14:textId="77777777">
      <w:pPr>
        <w:rPr>
          <w:rFonts w:ascii="Arial" w:hAnsi="Arial" w:cs="Arial"/>
          <w:b/>
          <w:color w:val="000000"/>
          <w:sz w:val="28"/>
          <w:szCs w:val="28"/>
        </w:rPr>
      </w:pPr>
    </w:p>
    <w:p w:rsidRPr="00D32167" w:rsidR="00020B16" w:rsidP="00603832" w:rsidRDefault="00020B16" w14:paraId="171B4907" w14:textId="77777777">
      <w:pPr>
        <w:pStyle w:val="ListParagraph"/>
        <w:keepNext/>
        <w:keepLines/>
        <w:numPr>
          <w:ilvl w:val="0"/>
          <w:numId w:val="19"/>
        </w:numPr>
        <w:spacing w:before="240"/>
        <w:contextualSpacing w:val="0"/>
        <w:outlineLvl w:val="0"/>
        <w:rPr>
          <w:rFonts w:ascii="Arial" w:hAnsi="Arial" w:cs="Arial" w:eastAsiaTheme="majorEastAsia"/>
          <w:b/>
          <w:vanish/>
          <w:color w:val="365F91" w:themeColor="accent1" w:themeShade="BF"/>
          <w:sz w:val="32"/>
          <w:szCs w:val="32"/>
        </w:rPr>
      </w:pPr>
      <w:bookmarkStart w:name="_Toc116503101" w:id="153"/>
      <w:bookmarkStart w:name="_Toc116503137" w:id="154"/>
      <w:bookmarkStart w:name="_Toc116573395" w:id="155"/>
      <w:bookmarkStart w:name="_Toc116662135" w:id="156"/>
      <w:bookmarkStart w:name="_Toc116662231" w:id="157"/>
      <w:bookmarkStart w:name="_Toc116662264" w:id="158"/>
      <w:bookmarkStart w:name="_Toc116664284" w:id="159"/>
      <w:bookmarkStart w:name="_Toc116664345" w:id="160"/>
      <w:bookmarkStart w:name="_Toc147425802" w:id="161"/>
      <w:bookmarkStart w:name="_Toc147425886" w:id="162"/>
      <w:bookmarkStart w:name="_Toc147426200" w:id="163"/>
      <w:bookmarkStart w:name="_Toc147426232" w:id="164"/>
      <w:bookmarkEnd w:id="153"/>
      <w:bookmarkEnd w:id="154"/>
      <w:bookmarkEnd w:id="155"/>
      <w:bookmarkEnd w:id="156"/>
      <w:bookmarkEnd w:id="157"/>
      <w:bookmarkEnd w:id="158"/>
      <w:bookmarkEnd w:id="159"/>
      <w:bookmarkEnd w:id="160"/>
      <w:bookmarkEnd w:id="161"/>
      <w:bookmarkEnd w:id="162"/>
      <w:bookmarkEnd w:id="163"/>
      <w:bookmarkEnd w:id="164"/>
    </w:p>
    <w:p w:rsidRPr="00D32167" w:rsidR="00020B16" w:rsidP="00603832" w:rsidRDefault="00020B16" w14:paraId="3ADA971C" w14:textId="77777777">
      <w:pPr>
        <w:pStyle w:val="ListParagraph"/>
        <w:keepNext/>
        <w:keepLines/>
        <w:numPr>
          <w:ilvl w:val="0"/>
          <w:numId w:val="19"/>
        </w:numPr>
        <w:spacing w:before="240"/>
        <w:contextualSpacing w:val="0"/>
        <w:outlineLvl w:val="0"/>
        <w:rPr>
          <w:rFonts w:ascii="Arial" w:hAnsi="Arial" w:cs="Arial" w:eastAsiaTheme="majorEastAsia"/>
          <w:b/>
          <w:vanish/>
          <w:color w:val="365F91" w:themeColor="accent1" w:themeShade="BF"/>
          <w:sz w:val="32"/>
          <w:szCs w:val="32"/>
        </w:rPr>
      </w:pPr>
      <w:bookmarkStart w:name="_Toc147425803" w:id="165"/>
      <w:bookmarkStart w:name="_Toc147425887" w:id="166"/>
      <w:bookmarkStart w:name="_Toc147426201" w:id="167"/>
      <w:bookmarkStart w:name="_Toc147426233" w:id="168"/>
      <w:bookmarkEnd w:id="165"/>
      <w:bookmarkEnd w:id="166"/>
      <w:bookmarkEnd w:id="167"/>
      <w:bookmarkEnd w:id="168"/>
    </w:p>
    <w:p w:rsidRPr="00D32167" w:rsidR="00020B16" w:rsidP="00603832" w:rsidRDefault="00020B16" w14:paraId="35760E8B" w14:textId="77777777">
      <w:pPr>
        <w:pStyle w:val="ListParagraph"/>
        <w:keepNext/>
        <w:keepLines/>
        <w:numPr>
          <w:ilvl w:val="0"/>
          <w:numId w:val="19"/>
        </w:numPr>
        <w:spacing w:before="240"/>
        <w:contextualSpacing w:val="0"/>
        <w:outlineLvl w:val="0"/>
        <w:rPr>
          <w:rFonts w:ascii="Arial" w:hAnsi="Arial" w:cs="Arial" w:eastAsiaTheme="majorEastAsia"/>
          <w:b/>
          <w:vanish/>
          <w:color w:val="365F91" w:themeColor="accent1" w:themeShade="BF"/>
          <w:sz w:val="32"/>
          <w:szCs w:val="32"/>
        </w:rPr>
      </w:pPr>
      <w:bookmarkStart w:name="_Toc147425804" w:id="169"/>
      <w:bookmarkStart w:name="_Toc147425888" w:id="170"/>
      <w:bookmarkStart w:name="_Toc147426202" w:id="171"/>
      <w:bookmarkStart w:name="_Toc147426234" w:id="172"/>
      <w:bookmarkEnd w:id="169"/>
      <w:bookmarkEnd w:id="170"/>
      <w:bookmarkEnd w:id="171"/>
      <w:bookmarkEnd w:id="172"/>
    </w:p>
    <w:p w:rsidRPr="00D32167" w:rsidR="00020B16" w:rsidP="00603832" w:rsidRDefault="00020B16" w14:paraId="07A18667" w14:textId="77777777">
      <w:pPr>
        <w:pStyle w:val="ListParagraph"/>
        <w:keepNext/>
        <w:keepLines/>
        <w:numPr>
          <w:ilvl w:val="0"/>
          <w:numId w:val="19"/>
        </w:numPr>
        <w:spacing w:before="240"/>
        <w:contextualSpacing w:val="0"/>
        <w:outlineLvl w:val="0"/>
        <w:rPr>
          <w:rFonts w:ascii="Arial" w:hAnsi="Arial" w:cs="Arial" w:eastAsiaTheme="majorEastAsia"/>
          <w:b/>
          <w:vanish/>
          <w:color w:val="365F91" w:themeColor="accent1" w:themeShade="BF"/>
          <w:sz w:val="32"/>
          <w:szCs w:val="32"/>
        </w:rPr>
      </w:pPr>
      <w:bookmarkStart w:name="_Toc147425805" w:id="173"/>
      <w:bookmarkStart w:name="_Toc147425889" w:id="174"/>
      <w:bookmarkStart w:name="_Toc147426203" w:id="175"/>
      <w:bookmarkStart w:name="_Toc147426235" w:id="176"/>
      <w:bookmarkEnd w:id="173"/>
      <w:bookmarkEnd w:id="174"/>
      <w:bookmarkEnd w:id="175"/>
      <w:bookmarkEnd w:id="176"/>
    </w:p>
    <w:p w:rsidRPr="00D32167" w:rsidR="00020B16" w:rsidP="00603832" w:rsidRDefault="00020B16" w14:paraId="5BF6D30C" w14:textId="77777777">
      <w:pPr>
        <w:pStyle w:val="ListParagraph"/>
        <w:keepNext/>
        <w:keepLines/>
        <w:numPr>
          <w:ilvl w:val="0"/>
          <w:numId w:val="19"/>
        </w:numPr>
        <w:spacing w:before="240"/>
        <w:contextualSpacing w:val="0"/>
        <w:outlineLvl w:val="0"/>
        <w:rPr>
          <w:rFonts w:ascii="Arial" w:hAnsi="Arial" w:cs="Arial" w:eastAsiaTheme="majorEastAsia"/>
          <w:b/>
          <w:vanish/>
          <w:color w:val="365F91" w:themeColor="accent1" w:themeShade="BF"/>
          <w:sz w:val="32"/>
          <w:szCs w:val="32"/>
        </w:rPr>
      </w:pPr>
      <w:bookmarkStart w:name="_Toc147425806" w:id="177"/>
      <w:bookmarkStart w:name="_Toc147425890" w:id="178"/>
      <w:bookmarkStart w:name="_Toc147426204" w:id="179"/>
      <w:bookmarkStart w:name="_Toc147426236" w:id="180"/>
      <w:bookmarkEnd w:id="177"/>
      <w:bookmarkEnd w:id="178"/>
      <w:bookmarkEnd w:id="179"/>
      <w:bookmarkEnd w:id="180"/>
    </w:p>
    <w:p w:rsidRPr="00D32167" w:rsidR="00020B16" w:rsidP="00603832" w:rsidRDefault="00020B16" w14:paraId="7AD949F3" w14:textId="77777777">
      <w:pPr>
        <w:pStyle w:val="ListParagraph"/>
        <w:keepNext/>
        <w:keepLines/>
        <w:numPr>
          <w:ilvl w:val="0"/>
          <w:numId w:val="19"/>
        </w:numPr>
        <w:spacing w:before="240"/>
        <w:contextualSpacing w:val="0"/>
        <w:outlineLvl w:val="0"/>
        <w:rPr>
          <w:rFonts w:ascii="Arial" w:hAnsi="Arial" w:cs="Arial" w:eastAsiaTheme="majorEastAsia"/>
          <w:b/>
          <w:vanish/>
          <w:color w:val="365F91" w:themeColor="accent1" w:themeShade="BF"/>
          <w:sz w:val="32"/>
          <w:szCs w:val="32"/>
        </w:rPr>
      </w:pPr>
      <w:bookmarkStart w:name="_Toc147425807" w:id="181"/>
      <w:bookmarkStart w:name="_Toc147425891" w:id="182"/>
      <w:bookmarkStart w:name="_Toc147426205" w:id="183"/>
      <w:bookmarkStart w:name="_Toc147426237" w:id="184"/>
      <w:bookmarkEnd w:id="181"/>
      <w:bookmarkEnd w:id="182"/>
      <w:bookmarkEnd w:id="183"/>
      <w:bookmarkEnd w:id="184"/>
    </w:p>
    <w:p w:rsidRPr="00D32167" w:rsidR="001F42E0" w:rsidP="00603832" w:rsidRDefault="003E3CB0" w14:paraId="184C4F9E" w14:textId="41461C6E">
      <w:pPr>
        <w:pStyle w:val="Heading1"/>
        <w:numPr>
          <w:ilvl w:val="0"/>
          <w:numId w:val="19"/>
        </w:numPr>
        <w:ind w:left="1080"/>
        <w:rPr>
          <w:rFonts w:cs="Arial"/>
        </w:rPr>
      </w:pPr>
      <w:r w:rsidRPr="00D32167">
        <w:rPr>
          <w:rFonts w:cs="Arial"/>
        </w:rPr>
        <w:t>Training</w:t>
      </w:r>
    </w:p>
    <w:p w:rsidR="001F42E0" w:rsidP="001F42E0" w:rsidRDefault="001F42E0" w14:paraId="341923E1" w14:textId="61B96507">
      <w:pPr>
        <w:rPr>
          <w:rFonts w:ascii="Arial" w:hAnsi="Arial" w:cs="Arial"/>
          <w:b/>
          <w:sz w:val="28"/>
          <w:szCs w:val="28"/>
        </w:rPr>
      </w:pPr>
    </w:p>
    <w:p w:rsidRPr="00D32167" w:rsidR="0037622F" w:rsidP="001F42E0" w:rsidRDefault="0037622F" w14:paraId="5D57807C" w14:textId="19A6B485">
      <w:pPr>
        <w:rPr>
          <w:rFonts w:ascii="Arial" w:hAnsi="Arial" w:cs="Arial"/>
          <w:b/>
          <w:sz w:val="28"/>
          <w:szCs w:val="28"/>
        </w:rPr>
      </w:pPr>
      <w:r>
        <w:rPr>
          <w:rFonts w:ascii="Arial" w:hAnsi="Arial" w:cs="Arial"/>
          <w:b/>
          <w:sz w:val="28"/>
          <w:szCs w:val="28"/>
        </w:rPr>
        <w:t>.</w:t>
      </w:r>
    </w:p>
    <w:p w:rsidRPr="00D32167" w:rsidR="001F42E0" w:rsidP="001A1B75" w:rsidRDefault="00F539B9" w14:paraId="2065B462" w14:textId="08D1D0A6">
      <w:pPr>
        <w:ind w:left="1008"/>
        <w:rPr>
          <w:rFonts w:ascii="Arial" w:hAnsi="Arial" w:cs="Arial"/>
          <w:b/>
          <w:i/>
          <w:color w:val="FF0000"/>
          <w:sz w:val="26"/>
          <w:szCs w:val="26"/>
        </w:rPr>
      </w:pPr>
      <w:bookmarkStart w:name="_Hlk530067472" w:id="185"/>
      <w:r w:rsidRPr="00D32167">
        <w:rPr>
          <w:rFonts w:ascii="Arial" w:hAnsi="Arial" w:cs="Arial"/>
          <w:b/>
          <w:i/>
          <w:color w:val="FF0000"/>
          <w:sz w:val="26"/>
          <w:szCs w:val="26"/>
        </w:rPr>
        <w:t xml:space="preserve">Please provide your training information in </w:t>
      </w:r>
      <w:r w:rsidRPr="00D32167" w:rsidR="00743D2B">
        <w:rPr>
          <w:rFonts w:ascii="Arial" w:hAnsi="Arial" w:cs="Arial"/>
          <w:b/>
          <w:i/>
          <w:color w:val="FF0000"/>
          <w:sz w:val="26"/>
          <w:szCs w:val="26"/>
        </w:rPr>
        <w:t>Part II of the report</w:t>
      </w:r>
      <w:r w:rsidRPr="00D32167">
        <w:rPr>
          <w:rFonts w:ascii="Arial" w:hAnsi="Arial" w:cs="Arial"/>
          <w:b/>
          <w:i/>
          <w:color w:val="FF0000"/>
          <w:sz w:val="26"/>
          <w:szCs w:val="26"/>
        </w:rPr>
        <w:t xml:space="preserve"> “D</w:t>
      </w:r>
      <w:r w:rsidRPr="00D32167" w:rsidR="000B3000">
        <w:rPr>
          <w:rFonts w:ascii="Arial" w:hAnsi="Arial" w:cs="Arial"/>
          <w:b/>
          <w:i/>
          <w:color w:val="FF0000"/>
          <w:sz w:val="26"/>
          <w:szCs w:val="26"/>
        </w:rPr>
        <w:t>EI-</w:t>
      </w:r>
      <w:r w:rsidRPr="00D32167">
        <w:rPr>
          <w:rFonts w:ascii="Arial" w:hAnsi="Arial" w:cs="Arial"/>
          <w:b/>
          <w:i/>
          <w:color w:val="FF0000"/>
          <w:sz w:val="26"/>
          <w:szCs w:val="26"/>
        </w:rPr>
        <w:t xml:space="preserve">EEO </w:t>
      </w:r>
      <w:r w:rsidRPr="00D32167" w:rsidR="0092192D">
        <w:rPr>
          <w:rFonts w:ascii="Arial" w:hAnsi="Arial" w:cs="Arial"/>
          <w:b/>
          <w:i/>
          <w:color w:val="FF0000"/>
          <w:sz w:val="26"/>
          <w:szCs w:val="26"/>
        </w:rPr>
        <w:t>Training Summary</w:t>
      </w:r>
      <w:r w:rsidRPr="00D32167">
        <w:rPr>
          <w:rFonts w:ascii="Arial" w:hAnsi="Arial" w:cs="Arial"/>
          <w:b/>
          <w:i/>
          <w:color w:val="FF0000"/>
          <w:sz w:val="26"/>
          <w:szCs w:val="26"/>
        </w:rPr>
        <w:t xml:space="preserve">” </w:t>
      </w:r>
      <w:r w:rsidRPr="00D32167" w:rsidR="00743D2B">
        <w:rPr>
          <w:rFonts w:ascii="Arial" w:hAnsi="Arial" w:cs="Arial"/>
          <w:b/>
          <w:i/>
          <w:color w:val="FF0000"/>
          <w:sz w:val="26"/>
          <w:szCs w:val="26"/>
        </w:rPr>
        <w:t>(in MS Excel)</w:t>
      </w:r>
      <w:r w:rsidRPr="00D32167">
        <w:rPr>
          <w:rFonts w:ascii="Arial" w:hAnsi="Arial" w:cs="Arial"/>
          <w:b/>
          <w:i/>
          <w:color w:val="FF0000"/>
          <w:sz w:val="26"/>
          <w:szCs w:val="26"/>
        </w:rPr>
        <w:t>.</w:t>
      </w:r>
    </w:p>
    <w:p w:rsidRPr="00D32167" w:rsidR="00943BD7" w:rsidP="00FA2E5D" w:rsidRDefault="00943BD7" w14:paraId="06377B91" w14:textId="2BF8EF08">
      <w:pPr>
        <w:ind w:left="1080"/>
        <w:rPr>
          <w:rFonts w:ascii="Arial" w:hAnsi="Arial" w:cs="Arial"/>
          <w:b/>
        </w:rPr>
      </w:pPr>
    </w:p>
    <w:bookmarkEnd w:id="185"/>
    <w:p w:rsidRPr="00D32167" w:rsidR="00943BD7" w:rsidP="00943BD7" w:rsidRDefault="00943BD7" w14:paraId="3A10B8B4" w14:textId="77777777">
      <w:pPr>
        <w:pStyle w:val="ListParagraph"/>
        <w:ind w:left="1080"/>
        <w:rPr>
          <w:rFonts w:ascii="Arial" w:hAnsi="Arial" w:cs="Arial"/>
          <w:b/>
          <w:color w:val="000000"/>
          <w:sz w:val="28"/>
          <w:szCs w:val="28"/>
        </w:rPr>
      </w:pPr>
    </w:p>
    <w:p w:rsidRPr="00D32167" w:rsidR="003E3CB0" w:rsidP="00603832" w:rsidRDefault="003E3CB0" w14:paraId="1466DC49" w14:textId="77777777">
      <w:pPr>
        <w:pStyle w:val="ListParagraph"/>
        <w:keepNext/>
        <w:keepLines/>
        <w:numPr>
          <w:ilvl w:val="0"/>
          <w:numId w:val="17"/>
        </w:numPr>
        <w:spacing w:before="240"/>
        <w:contextualSpacing w:val="0"/>
        <w:outlineLvl w:val="0"/>
        <w:rPr>
          <w:rFonts w:ascii="Arial" w:hAnsi="Arial" w:cs="Arial" w:eastAsiaTheme="majorEastAsia"/>
          <w:b/>
          <w:vanish/>
          <w:color w:val="365F91" w:themeColor="accent1" w:themeShade="BF"/>
          <w:sz w:val="32"/>
          <w:szCs w:val="32"/>
        </w:rPr>
      </w:pPr>
      <w:bookmarkStart w:name="_Toc116503107" w:id="186"/>
      <w:bookmarkStart w:name="_Toc116503143" w:id="187"/>
      <w:bookmarkStart w:name="_Toc116573401" w:id="188"/>
      <w:bookmarkStart w:name="_Toc116662141" w:id="189"/>
      <w:bookmarkStart w:name="_Toc116662237" w:id="190"/>
      <w:bookmarkStart w:name="_Toc116662270" w:id="191"/>
      <w:bookmarkStart w:name="_Toc116664290" w:id="192"/>
      <w:bookmarkStart w:name="_Toc116664351" w:id="193"/>
      <w:bookmarkStart w:name="_Toc147425809" w:id="194"/>
      <w:bookmarkStart w:name="_Toc147425893" w:id="195"/>
      <w:bookmarkStart w:name="_Toc147426207" w:id="196"/>
      <w:bookmarkStart w:name="_Toc147426239" w:id="197"/>
      <w:bookmarkEnd w:id="186"/>
      <w:bookmarkEnd w:id="187"/>
      <w:bookmarkEnd w:id="188"/>
      <w:bookmarkEnd w:id="189"/>
      <w:bookmarkEnd w:id="190"/>
      <w:bookmarkEnd w:id="191"/>
      <w:bookmarkEnd w:id="192"/>
      <w:bookmarkEnd w:id="193"/>
      <w:bookmarkEnd w:id="194"/>
      <w:bookmarkEnd w:id="195"/>
      <w:bookmarkEnd w:id="196"/>
      <w:bookmarkEnd w:id="197"/>
    </w:p>
    <w:p w:rsidRPr="00D32167" w:rsidR="003E3CB0" w:rsidP="00603832" w:rsidRDefault="003E3CB0" w14:paraId="1190F420" w14:textId="77777777">
      <w:pPr>
        <w:pStyle w:val="ListParagraph"/>
        <w:keepNext/>
        <w:keepLines/>
        <w:numPr>
          <w:ilvl w:val="0"/>
          <w:numId w:val="17"/>
        </w:numPr>
        <w:spacing w:before="240"/>
        <w:contextualSpacing w:val="0"/>
        <w:outlineLvl w:val="0"/>
        <w:rPr>
          <w:rFonts w:ascii="Arial" w:hAnsi="Arial" w:cs="Arial" w:eastAsiaTheme="majorEastAsia"/>
          <w:b/>
          <w:vanish/>
          <w:color w:val="365F91" w:themeColor="accent1" w:themeShade="BF"/>
          <w:sz w:val="32"/>
          <w:szCs w:val="32"/>
        </w:rPr>
      </w:pPr>
      <w:bookmarkStart w:name="_Toc116503108" w:id="198"/>
      <w:bookmarkStart w:name="_Toc116503144" w:id="199"/>
      <w:bookmarkStart w:name="_Toc116573402" w:id="200"/>
      <w:bookmarkStart w:name="_Toc116662142" w:id="201"/>
      <w:bookmarkStart w:name="_Toc116662238" w:id="202"/>
      <w:bookmarkStart w:name="_Toc116662271" w:id="203"/>
      <w:bookmarkStart w:name="_Toc116664291" w:id="204"/>
      <w:bookmarkStart w:name="_Toc116664352" w:id="205"/>
      <w:bookmarkStart w:name="_Toc147425810" w:id="206"/>
      <w:bookmarkStart w:name="_Toc147425894" w:id="207"/>
      <w:bookmarkStart w:name="_Toc147426208" w:id="208"/>
      <w:bookmarkStart w:name="_Toc147426240" w:id="209"/>
      <w:bookmarkEnd w:id="198"/>
      <w:bookmarkEnd w:id="199"/>
      <w:bookmarkEnd w:id="200"/>
      <w:bookmarkEnd w:id="201"/>
      <w:bookmarkEnd w:id="202"/>
      <w:bookmarkEnd w:id="203"/>
      <w:bookmarkEnd w:id="204"/>
      <w:bookmarkEnd w:id="205"/>
      <w:bookmarkEnd w:id="206"/>
      <w:bookmarkEnd w:id="207"/>
      <w:bookmarkEnd w:id="208"/>
      <w:bookmarkEnd w:id="209"/>
    </w:p>
    <w:p w:rsidRPr="00D32167" w:rsidR="001F42E0" w:rsidP="00603832" w:rsidRDefault="003E3CB0" w14:paraId="543F31B3" w14:textId="56EA34D4">
      <w:pPr>
        <w:pStyle w:val="Heading1"/>
        <w:numPr>
          <w:ilvl w:val="0"/>
          <w:numId w:val="19"/>
        </w:numPr>
        <w:ind w:left="1080"/>
        <w:rPr>
          <w:rFonts w:cs="Arial"/>
        </w:rPr>
      </w:pPr>
      <w:r w:rsidRPr="00D32167">
        <w:rPr>
          <w:rFonts w:cs="Arial"/>
        </w:rPr>
        <w:t>Reasonable Accommodation</w:t>
      </w:r>
    </w:p>
    <w:p w:rsidRPr="00D32167" w:rsidR="001F42E0" w:rsidP="007A3F51" w:rsidRDefault="001F42E0" w14:paraId="68CDF081" w14:textId="5E15D7F1">
      <w:pPr>
        <w:ind w:left="1080"/>
        <w:rPr>
          <w:rFonts w:ascii="Arial" w:hAnsi="Arial" w:cs="Arial"/>
          <w:b/>
          <w:color w:val="000000"/>
          <w:sz w:val="28"/>
          <w:szCs w:val="28"/>
        </w:rPr>
      </w:pPr>
    </w:p>
    <w:p w:rsidRPr="00D32167" w:rsidR="00A85B04" w:rsidP="001A1B75" w:rsidRDefault="00F539B9" w14:paraId="5F8B58D5" w14:textId="2392702B">
      <w:pPr>
        <w:ind w:left="1008"/>
        <w:rPr>
          <w:rFonts w:ascii="Arial" w:hAnsi="Arial" w:cs="Arial"/>
          <w:b/>
        </w:rPr>
      </w:pPr>
      <w:r w:rsidRPr="00D32167">
        <w:rPr>
          <w:rFonts w:ascii="Arial" w:hAnsi="Arial" w:cs="Arial"/>
          <w:b/>
        </w:rPr>
        <w:t xml:space="preserve">Please report </w:t>
      </w:r>
      <w:r w:rsidRPr="00D32167" w:rsidR="00743D2B">
        <w:rPr>
          <w:rFonts w:ascii="Arial" w:hAnsi="Arial" w:cs="Arial"/>
          <w:b/>
        </w:rPr>
        <w:t xml:space="preserve">all </w:t>
      </w:r>
      <w:r w:rsidRPr="00D32167">
        <w:rPr>
          <w:rFonts w:ascii="Arial" w:hAnsi="Arial" w:cs="Arial"/>
          <w:b/>
        </w:rPr>
        <w:t>reasonable accommodation requests and their disposition in the DCAS Citywide Complaint/Reasonable Accommodation Tracking System by logging into your CICS Account at:</w:t>
      </w:r>
      <w:r w:rsidRPr="00D32167" w:rsidR="00A85B04">
        <w:rPr>
          <w:rFonts w:ascii="Arial" w:hAnsi="Arial" w:cs="Arial"/>
          <w:b/>
        </w:rPr>
        <w:t xml:space="preserve"> </w:t>
      </w:r>
      <w:hyperlink w:history="1" r:id="rId15">
        <w:r w:rsidRPr="00D32167" w:rsidR="00A85B04">
          <w:rPr>
            <w:rStyle w:val="Hyperlink"/>
            <w:rFonts w:ascii="Arial" w:hAnsi="Arial" w:cs="Arial"/>
            <w:b/>
          </w:rPr>
          <w:t>https://mspwva-ctwapx02.csc.nycnet/Login.aspx</w:t>
        </w:r>
      </w:hyperlink>
    </w:p>
    <w:p w:rsidRPr="00D32167" w:rsidR="00146ED6" w:rsidP="00146ED6" w:rsidRDefault="00146ED6" w14:paraId="6EE2AFF4" w14:textId="77777777">
      <w:pPr>
        <w:rPr>
          <w:rFonts w:ascii="Arial" w:hAnsi="Arial" w:cs="Arial"/>
          <w:bCs/>
          <w:color w:val="000000"/>
          <w:sz w:val="28"/>
          <w:szCs w:val="28"/>
        </w:rPr>
      </w:pPr>
    </w:p>
    <w:p w:rsidRPr="00D32167" w:rsidR="00B355A1" w:rsidP="6583EC87" w:rsidRDefault="26CBFE65" w14:paraId="57FED7DF" w14:textId="7F99CF52">
      <w:pPr>
        <w:ind w:left="1008"/>
        <w:rPr>
          <w:rFonts w:ascii="Arial" w:hAnsi="Arial" w:cs="Arial"/>
          <w:b/>
          <w:bCs/>
          <w:color w:val="000000"/>
        </w:rPr>
      </w:pPr>
      <w:r w:rsidRPr="115B95E4">
        <w:rPr>
          <w:rFonts w:ascii="Arial" w:hAnsi="Arial" w:cs="Arial"/>
          <w:b/>
          <w:bCs/>
          <w:color w:val="000000" w:themeColor="text1"/>
        </w:rPr>
        <w:t xml:space="preserve">The agency </w:t>
      </w:r>
      <w:r w:rsidRPr="115B95E4" w:rsidR="235B5A57">
        <w:rPr>
          <w:rFonts w:ascii="Arial" w:hAnsi="Arial" w:cs="Arial"/>
          <w:b/>
          <w:bCs/>
          <w:color w:val="000000" w:themeColor="text1"/>
        </w:rPr>
        <w:t>did</w:t>
      </w:r>
      <w:r w:rsidRPr="115B95E4">
        <w:rPr>
          <w:rFonts w:ascii="Arial" w:hAnsi="Arial" w:cs="Arial"/>
          <w:b/>
          <w:bCs/>
          <w:color w:val="000000" w:themeColor="text1"/>
        </w:rPr>
        <w:t xml:space="preserve"> input </w:t>
      </w:r>
      <w:r w:rsidRPr="115B95E4" w:rsidR="2E7AD9AA">
        <w:rPr>
          <w:rFonts w:ascii="Arial" w:hAnsi="Arial" w:cs="Arial"/>
          <w:b/>
          <w:bCs/>
          <w:color w:val="000000" w:themeColor="text1"/>
        </w:rPr>
        <w:t>full</w:t>
      </w:r>
      <w:r w:rsidRPr="115B95E4">
        <w:rPr>
          <w:rFonts w:ascii="Arial" w:hAnsi="Arial" w:cs="Arial"/>
          <w:b/>
          <w:bCs/>
          <w:color w:val="000000" w:themeColor="text1"/>
        </w:rPr>
        <w:t xml:space="preserve"> Reasonable Accommodation activity on the DCAS Citywide Complaint and Reasonable Accommodation (CAD) Database</w:t>
      </w:r>
      <w:r w:rsidRPr="115B95E4" w:rsidR="16EEEE0A">
        <w:rPr>
          <w:rFonts w:ascii="Arial" w:hAnsi="Arial" w:cs="Arial"/>
          <w:b/>
          <w:bCs/>
          <w:color w:val="000000" w:themeColor="text1"/>
        </w:rPr>
        <w:t>:</w:t>
      </w:r>
    </w:p>
    <w:p w:rsidRPr="00D32167" w:rsidR="000E451F" w:rsidP="000E451F" w:rsidRDefault="000E451F" w14:paraId="148C9E7C" w14:textId="77777777">
      <w:pPr>
        <w:pStyle w:val="ListParagraph"/>
        <w:snapToGrid w:val="0"/>
        <w:ind w:left="1926"/>
        <w:jc w:val="both"/>
        <w:rPr>
          <w:rFonts w:ascii="Arial" w:hAnsi="Arial" w:cs="Arial"/>
          <w:bCs/>
          <w:u w:val="single"/>
        </w:rPr>
      </w:pPr>
    </w:p>
    <w:p w:rsidRPr="00D32167" w:rsidR="000E451F" w:rsidP="2855EC5E" w:rsidRDefault="000E451F" w14:paraId="71A8B843" w14:textId="08404550">
      <w:pPr>
        <w:snapToGrid w:val="0"/>
        <w:ind w:left="1008" w:firstLine="720"/>
        <w:jc w:val="both"/>
        <w:rPr>
          <w:rFonts w:ascii="Arial" w:hAnsi="Arial" w:cs="Arial"/>
        </w:rPr>
      </w:pPr>
      <w:r w:rsidRPr="2855EC5E">
        <w:rPr>
          <w:rFonts w:ascii="Arial" w:hAnsi="Arial" w:cs="Arial"/>
        </w:rPr>
        <w:t xml:space="preserve">Q1:  </w:t>
      </w:r>
      <w:sdt>
        <w:sdtPr>
          <w:rPr>
            <w:rFonts w:ascii="Arial" w:hAnsi="Arial" w:cs="Arial"/>
            <w:color w:val="2B579A"/>
            <w:sz w:val="28"/>
            <w:szCs w:val="28"/>
            <w:shd w:val="clear" w:color="auto" w:fill="E6E6E6"/>
          </w:rPr>
          <w:id w:val="880593979"/>
          <w14:checkbox>
            <w14:checked w14:val="1"/>
            <w14:checkedState w14:val="2612" w14:font="MS Gothic"/>
            <w14:uncheckedState w14:val="2610" w14:font="MS Gothic"/>
          </w14:checkbox>
        </w:sdtPr>
        <w:sdtContent>
          <w:r w:rsidRPr="2855EC5E" w:rsidR="004A258E">
            <w:rPr>
              <w:rFonts w:ascii="MS Gothic" w:hAnsi="MS Gothic" w:eastAsia="MS Gothic" w:cs="Arial"/>
              <w:sz w:val="28"/>
              <w:szCs w:val="28"/>
            </w:rPr>
            <w:t>☒</w:t>
          </w:r>
        </w:sdtContent>
      </w:sdt>
      <w:r w:rsidRPr="2855EC5E" w:rsidR="00617BA6">
        <w:rPr>
          <w:rFonts w:ascii="Arial" w:hAnsi="Arial" w:cs="Arial"/>
        </w:rPr>
        <w:t xml:space="preserve"> Yes </w:t>
      </w:r>
      <w:sdt>
        <w:sdtPr>
          <w:rPr>
            <w:rFonts w:ascii="Arial" w:hAnsi="Arial" w:cs="Arial"/>
            <w:color w:val="2B579A"/>
            <w:sz w:val="28"/>
            <w:szCs w:val="28"/>
            <w:shd w:val="clear" w:color="auto" w:fill="E6E6E6"/>
          </w:rPr>
          <w:id w:val="1537699753"/>
          <w14:checkbox>
            <w14:checked w14:val="0"/>
            <w14:checkedState w14:val="2612" w14:font="MS Gothic"/>
            <w14:uncheckedState w14:val="2610" w14:font="MS Gothic"/>
          </w14:checkbox>
        </w:sdtPr>
        <w:sdtContent>
          <w:r w:rsidRPr="2855EC5E" w:rsidR="00617BA6">
            <w:rPr>
              <w:rFonts w:ascii="Segoe UI Symbol" w:hAnsi="Segoe UI Symbol" w:eastAsia="MS Gothic" w:cs="Segoe UI Symbol"/>
              <w:sz w:val="28"/>
              <w:szCs w:val="28"/>
            </w:rPr>
            <w:t>☐</w:t>
          </w:r>
        </w:sdtContent>
      </w:sdt>
      <w:r w:rsidRPr="2855EC5E" w:rsidR="00617BA6">
        <w:rPr>
          <w:rFonts w:ascii="Arial" w:hAnsi="Arial" w:cs="Arial"/>
        </w:rPr>
        <w:t xml:space="preserve"> No</w:t>
      </w:r>
      <w:r w:rsidRPr="00D32167" w:rsidR="009D4959">
        <w:rPr>
          <w:rFonts w:ascii="Arial" w:hAnsi="Arial" w:cs="Arial"/>
          <w:bCs/>
        </w:rPr>
        <w:tab/>
      </w:r>
      <w:r w:rsidRPr="00D32167" w:rsidR="009D4959">
        <w:rPr>
          <w:rFonts w:ascii="Arial" w:hAnsi="Arial" w:cs="Arial"/>
          <w:bCs/>
        </w:rPr>
        <w:tab/>
      </w:r>
      <w:r w:rsidRPr="2855EC5E">
        <w:rPr>
          <w:rFonts w:ascii="Arial" w:hAnsi="Arial" w:cs="Arial"/>
        </w:rPr>
        <w:t xml:space="preserve"> Q2:  </w:t>
      </w:r>
      <w:r w:rsidRPr="2855EC5E" w:rsidR="009D4959">
        <w:rPr>
          <w:rFonts w:ascii="Arial" w:hAnsi="Arial" w:cs="Arial"/>
        </w:rPr>
        <w:t xml:space="preserve">  </w:t>
      </w:r>
      <w:sdt>
        <w:sdtPr>
          <w:rPr>
            <w:rFonts w:ascii="Arial" w:hAnsi="Arial" w:cs="Arial"/>
            <w:sz w:val="28"/>
            <w:szCs w:val="28"/>
          </w:rPr>
          <w:id w:val="1291163462"/>
          <w14:checkbox>
            <w14:checked w14:val="1"/>
            <w14:checkedState w14:val="2612" w14:font="MS Gothic"/>
            <w14:uncheckedState w14:val="2610" w14:font="MS Gothic"/>
          </w14:checkbox>
        </w:sdtPr>
        <w:sdtContent>
          <w:r w:rsidRPr="2855EC5E" w:rsidR="00622406">
            <w:rPr>
              <w:rFonts w:ascii="MS Gothic" w:hAnsi="MS Gothic" w:eastAsia="MS Gothic" w:cs="Segoe UI Symbol"/>
              <w:sz w:val="28"/>
              <w:szCs w:val="28"/>
            </w:rPr>
            <w:t>☒</w:t>
          </w:r>
        </w:sdtContent>
      </w:sdt>
      <w:r w:rsidRPr="2855EC5E" w:rsidR="009D4959">
        <w:rPr>
          <w:rFonts w:ascii="Arial" w:hAnsi="Arial" w:cs="Arial"/>
        </w:rPr>
        <w:t xml:space="preserve"> Yes </w:t>
      </w:r>
      <w:sdt>
        <w:sdtPr>
          <w:rPr>
            <w:rFonts w:ascii="Arial" w:hAnsi="Arial" w:cs="Arial"/>
            <w:color w:val="2B579A"/>
            <w:sz w:val="28"/>
            <w:szCs w:val="28"/>
            <w:shd w:val="clear" w:color="auto" w:fill="E6E6E6"/>
          </w:rPr>
          <w:id w:val="-1141957579"/>
          <w14:checkbox>
            <w14:checked w14:val="0"/>
            <w14:checkedState w14:val="2612" w14:font="MS Gothic"/>
            <w14:uncheckedState w14:val="2610" w14:font="MS Gothic"/>
          </w14:checkbox>
        </w:sdtPr>
        <w:sdtContent>
          <w:r w:rsidRPr="2855EC5E" w:rsidR="009D4959">
            <w:rPr>
              <w:rFonts w:ascii="Segoe UI Symbol" w:hAnsi="Segoe UI Symbol" w:eastAsia="MS Gothic" w:cs="Segoe UI Symbol"/>
              <w:sz w:val="28"/>
              <w:szCs w:val="28"/>
            </w:rPr>
            <w:t>☐</w:t>
          </w:r>
        </w:sdtContent>
      </w:sdt>
      <w:r w:rsidRPr="2855EC5E" w:rsidR="009D4959">
        <w:rPr>
          <w:rFonts w:ascii="Arial" w:hAnsi="Arial" w:cs="Arial"/>
        </w:rPr>
        <w:t xml:space="preserve"> No</w:t>
      </w:r>
      <w:r w:rsidRPr="00D32167" w:rsidR="002775F4">
        <w:rPr>
          <w:rFonts w:ascii="Arial" w:hAnsi="Arial" w:cs="Arial"/>
          <w:bCs/>
        </w:rPr>
        <w:tab/>
      </w:r>
      <w:r w:rsidRPr="00D32167" w:rsidR="002775F4">
        <w:rPr>
          <w:rFonts w:ascii="Arial" w:hAnsi="Arial" w:cs="Arial"/>
          <w:bCs/>
        </w:rPr>
        <w:tab/>
      </w:r>
      <w:r w:rsidRPr="2855EC5E">
        <w:rPr>
          <w:rFonts w:ascii="Arial" w:hAnsi="Arial" w:cs="Arial"/>
        </w:rPr>
        <w:t xml:space="preserve">Q3:  </w:t>
      </w:r>
      <w:r w:rsidRPr="2855EC5E" w:rsidR="002775F4">
        <w:rPr>
          <w:rFonts w:ascii="Arial" w:hAnsi="Arial" w:cs="Arial"/>
        </w:rPr>
        <w:t xml:space="preserve">  </w:t>
      </w:r>
      <w:sdt>
        <w:sdtPr>
          <w:rPr>
            <w:rFonts w:ascii="Arial" w:hAnsi="Arial" w:cs="Arial"/>
            <w:sz w:val="28"/>
            <w:szCs w:val="28"/>
          </w:rPr>
          <w:id w:val="-1565017828"/>
          <w14:checkbox>
            <w14:checked w14:val="1"/>
            <w14:checkedState w14:val="2612" w14:font="MS Gothic"/>
            <w14:uncheckedState w14:val="2610" w14:font="MS Gothic"/>
          </w14:checkbox>
        </w:sdtPr>
        <w:sdtContent>
          <w:r w:rsidRPr="009961A9" w:rsidR="009961A9">
            <w:rPr>
              <w:rFonts w:ascii="MS Gothic" w:hAnsi="MS Gothic" w:eastAsia="MS Gothic" w:cs="Segoe UI Symbol"/>
              <w:sz w:val="28"/>
              <w:szCs w:val="28"/>
            </w:rPr>
            <w:t>☒</w:t>
          </w:r>
        </w:sdtContent>
      </w:sdt>
      <w:r w:rsidRPr="2855EC5E" w:rsidR="002775F4">
        <w:rPr>
          <w:rFonts w:ascii="Arial" w:hAnsi="Arial" w:cs="Arial"/>
        </w:rPr>
        <w:t xml:space="preserve"> Yes </w:t>
      </w:r>
      <w:sdt>
        <w:sdtPr>
          <w:rPr>
            <w:rFonts w:ascii="Arial" w:hAnsi="Arial" w:cs="Arial"/>
            <w:color w:val="2B579A"/>
            <w:sz w:val="28"/>
            <w:szCs w:val="28"/>
            <w:shd w:val="clear" w:color="auto" w:fill="E6E6E6"/>
          </w:rPr>
          <w:id w:val="-759909386"/>
          <w14:checkbox>
            <w14:checked w14:val="0"/>
            <w14:checkedState w14:val="2612" w14:font="MS Gothic"/>
            <w14:uncheckedState w14:val="2610" w14:font="MS Gothic"/>
          </w14:checkbox>
        </w:sdtPr>
        <w:sdtContent>
          <w:r w:rsidRPr="2855EC5E" w:rsidR="002775F4">
            <w:rPr>
              <w:rFonts w:ascii="Segoe UI Symbol" w:hAnsi="Segoe UI Symbol" w:eastAsia="MS Gothic" w:cs="Segoe UI Symbol"/>
              <w:sz w:val="28"/>
              <w:szCs w:val="28"/>
            </w:rPr>
            <w:t>☐</w:t>
          </w:r>
        </w:sdtContent>
      </w:sdt>
      <w:r w:rsidRPr="2855EC5E" w:rsidR="002775F4">
        <w:rPr>
          <w:rFonts w:ascii="Arial" w:hAnsi="Arial" w:cs="Arial"/>
        </w:rPr>
        <w:t xml:space="preserve"> No</w:t>
      </w:r>
      <w:r w:rsidRPr="00D32167" w:rsidR="002775F4">
        <w:rPr>
          <w:rFonts w:ascii="Arial" w:hAnsi="Arial" w:cs="Arial"/>
          <w:bCs/>
        </w:rPr>
        <w:tab/>
      </w:r>
      <w:r w:rsidRPr="00D32167" w:rsidR="002775F4">
        <w:rPr>
          <w:rFonts w:ascii="Arial" w:hAnsi="Arial" w:cs="Arial"/>
          <w:bCs/>
        </w:rPr>
        <w:tab/>
      </w:r>
      <w:r w:rsidRPr="2855EC5E">
        <w:rPr>
          <w:rFonts w:ascii="Arial" w:hAnsi="Arial" w:cs="Arial"/>
        </w:rPr>
        <w:t xml:space="preserve">Q4:  </w:t>
      </w:r>
      <w:r w:rsidRPr="2855EC5E" w:rsidR="002775F4">
        <w:rPr>
          <w:rFonts w:ascii="Arial" w:hAnsi="Arial" w:cs="Arial"/>
        </w:rPr>
        <w:t xml:space="preserve">  </w:t>
      </w:r>
      <w:sdt>
        <w:sdtPr>
          <w:rPr>
            <w:rFonts w:ascii="Arial" w:hAnsi="Arial" w:cs="Arial"/>
            <w:sz w:val="28"/>
            <w:szCs w:val="28"/>
          </w:rPr>
          <w:id w:val="-350802554"/>
          <w14:checkbox>
            <w14:checked w14:val="1"/>
            <w14:checkedState w14:val="2612" w14:font="MS Gothic"/>
            <w14:uncheckedState w14:val="2610" w14:font="MS Gothic"/>
          </w14:checkbox>
        </w:sdtPr>
        <w:sdtContent>
          <w:r w:rsidRPr="0069402F" w:rsidR="0069402F">
            <w:rPr>
              <w:rFonts w:ascii="MS Gothic" w:hAnsi="MS Gothic" w:eastAsia="MS Gothic" w:cs="Segoe UI Symbol"/>
              <w:sz w:val="28"/>
              <w:szCs w:val="28"/>
            </w:rPr>
            <w:t>☒</w:t>
          </w:r>
        </w:sdtContent>
      </w:sdt>
      <w:r w:rsidRPr="2855EC5E" w:rsidR="002775F4">
        <w:rPr>
          <w:rFonts w:ascii="Arial" w:hAnsi="Arial" w:cs="Arial"/>
        </w:rPr>
        <w:t xml:space="preserve"> Yes </w:t>
      </w:r>
      <w:sdt>
        <w:sdtPr>
          <w:rPr>
            <w:rFonts w:ascii="Arial" w:hAnsi="Arial" w:cs="Arial"/>
            <w:color w:val="2B579A"/>
            <w:sz w:val="28"/>
            <w:szCs w:val="28"/>
            <w:shd w:val="clear" w:color="auto" w:fill="E6E6E6"/>
          </w:rPr>
          <w:id w:val="-799600919"/>
          <w14:checkbox>
            <w14:checked w14:val="0"/>
            <w14:checkedState w14:val="2612" w14:font="MS Gothic"/>
            <w14:uncheckedState w14:val="2610" w14:font="MS Gothic"/>
          </w14:checkbox>
        </w:sdtPr>
        <w:sdtContent>
          <w:r w:rsidRPr="2855EC5E" w:rsidR="002775F4">
            <w:rPr>
              <w:rFonts w:ascii="Segoe UI Symbol" w:hAnsi="Segoe UI Symbol" w:eastAsia="MS Gothic" w:cs="Segoe UI Symbol"/>
              <w:sz w:val="28"/>
              <w:szCs w:val="28"/>
            </w:rPr>
            <w:t>☐</w:t>
          </w:r>
        </w:sdtContent>
      </w:sdt>
      <w:r w:rsidRPr="2855EC5E" w:rsidR="002775F4">
        <w:rPr>
          <w:rFonts w:ascii="Arial" w:hAnsi="Arial" w:cs="Arial"/>
        </w:rPr>
        <w:t xml:space="preserve"> No</w:t>
      </w:r>
    </w:p>
    <w:p w:rsidRPr="00D32167" w:rsidR="00142A87" w:rsidRDefault="00142A87" w14:paraId="43D4071B" w14:textId="77777777">
      <w:pPr>
        <w:widowControl/>
        <w:autoSpaceDE/>
        <w:autoSpaceDN/>
        <w:adjustRightInd/>
        <w:rPr>
          <w:rFonts w:ascii="Arial" w:hAnsi="Arial" w:cs="Arial"/>
          <w:b/>
          <w:color w:val="000000"/>
          <w:sz w:val="28"/>
          <w:szCs w:val="28"/>
        </w:rPr>
      </w:pPr>
      <w:r w:rsidRPr="00D32167">
        <w:rPr>
          <w:rFonts w:ascii="Arial" w:hAnsi="Arial" w:cs="Arial"/>
          <w:b/>
          <w:color w:val="000000"/>
          <w:sz w:val="28"/>
          <w:szCs w:val="28"/>
        </w:rPr>
        <w:br w:type="page"/>
      </w:r>
    </w:p>
    <w:p w:rsidRPr="00D32167" w:rsidR="001F42E0" w:rsidP="00603832" w:rsidRDefault="003E3CB0" w14:paraId="43D9B2A4" w14:textId="76E87FE1">
      <w:pPr>
        <w:pStyle w:val="Heading1"/>
        <w:numPr>
          <w:ilvl w:val="0"/>
          <w:numId w:val="19"/>
        </w:numPr>
        <w:ind w:left="1080"/>
        <w:rPr>
          <w:rFonts w:cs="Arial"/>
        </w:rPr>
      </w:pPr>
      <w:r w:rsidRPr="00D32167">
        <w:rPr>
          <w:rFonts w:cs="Arial"/>
        </w:rPr>
        <w:t>Compliance and Implementation of Requirements Under Executive Orders and Local Laws</w:t>
      </w:r>
    </w:p>
    <w:p w:rsidRPr="00D32167" w:rsidR="00ED0AE2" w:rsidP="00F26DB9" w:rsidRDefault="00ED0AE2" w14:paraId="3C28F554" w14:textId="77777777">
      <w:pPr>
        <w:rPr>
          <w:rFonts w:ascii="Arial" w:hAnsi="Arial" w:cs="Arial"/>
          <w:b/>
          <w:iCs/>
          <w:color w:val="FF0000"/>
          <w:sz w:val="26"/>
          <w:szCs w:val="26"/>
        </w:rPr>
      </w:pPr>
    </w:p>
    <w:p w:rsidRPr="00D32167" w:rsidR="007A3F51" w:rsidP="00F72BBD" w:rsidRDefault="007A3F51" w14:paraId="2CE17D8A" w14:textId="66E2A885">
      <w:pPr>
        <w:pStyle w:val="ListParagraph"/>
        <w:numPr>
          <w:ilvl w:val="0"/>
          <w:numId w:val="8"/>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Local Law 92:  Annual Sexual Harassment Prevention training</w:t>
      </w:r>
    </w:p>
    <w:p w:rsidRPr="00D32167" w:rsidR="00267052" w:rsidP="00267052" w:rsidRDefault="00267052" w14:paraId="65A58640" w14:textId="77777777">
      <w:pPr>
        <w:pStyle w:val="ListParagraph"/>
        <w:ind w:left="1440"/>
        <w:rPr>
          <w:rFonts w:ascii="Arial" w:hAnsi="Arial" w:cs="Arial"/>
          <w:b/>
          <w:i/>
          <w:color w:val="FF0000"/>
          <w:sz w:val="26"/>
          <w:szCs w:val="26"/>
        </w:rPr>
      </w:pPr>
    </w:p>
    <w:p w:rsidRPr="00D32167" w:rsidR="00ED0AE2" w:rsidP="00F72BBD" w:rsidRDefault="00267052" w14:paraId="12FF04F1" w14:textId="145AB450">
      <w:pPr>
        <w:ind w:left="1008"/>
        <w:rPr>
          <w:rFonts w:ascii="Arial" w:hAnsi="Arial" w:cs="Arial"/>
          <w:b/>
          <w:i/>
          <w:color w:val="FF0000"/>
          <w:sz w:val="26"/>
          <w:szCs w:val="26"/>
        </w:rPr>
      </w:pPr>
      <w:r w:rsidRPr="00D32167">
        <w:rPr>
          <w:rFonts w:ascii="Arial" w:hAnsi="Arial" w:cs="Arial"/>
          <w:b/>
          <w:i/>
          <w:color w:val="FF0000"/>
          <w:sz w:val="26"/>
          <w:szCs w:val="26"/>
        </w:rPr>
        <w:t xml:space="preserve">Please provide Sexual Harassment Prevention Training Information in </w:t>
      </w:r>
      <w:r w:rsidRPr="00D32167" w:rsidR="00126F24">
        <w:rPr>
          <w:rFonts w:ascii="Arial" w:hAnsi="Arial" w:cs="Arial"/>
          <w:b/>
          <w:i/>
          <w:color w:val="FF0000"/>
          <w:sz w:val="26"/>
          <w:szCs w:val="26"/>
        </w:rPr>
        <w:t xml:space="preserve">Part II of the report </w:t>
      </w:r>
      <w:r w:rsidRPr="00D32167" w:rsidR="006E2332">
        <w:rPr>
          <w:rFonts w:ascii="Arial" w:hAnsi="Arial" w:cs="Arial"/>
          <w:b/>
          <w:i/>
          <w:color w:val="FF0000"/>
          <w:sz w:val="26"/>
          <w:szCs w:val="26"/>
        </w:rPr>
        <w:t>“D</w:t>
      </w:r>
      <w:r w:rsidRPr="00D32167" w:rsidR="00AC558A">
        <w:rPr>
          <w:rFonts w:ascii="Arial" w:hAnsi="Arial" w:cs="Arial"/>
          <w:b/>
          <w:i/>
          <w:color w:val="FF0000"/>
          <w:sz w:val="26"/>
          <w:szCs w:val="26"/>
        </w:rPr>
        <w:t>EI-</w:t>
      </w:r>
      <w:r w:rsidRPr="00D32167" w:rsidR="006E2332">
        <w:rPr>
          <w:rFonts w:ascii="Arial" w:hAnsi="Arial" w:cs="Arial"/>
          <w:b/>
          <w:i/>
          <w:color w:val="FF0000"/>
          <w:sz w:val="26"/>
          <w:szCs w:val="26"/>
        </w:rPr>
        <w:t>EEO Training Summary”</w:t>
      </w:r>
      <w:r w:rsidRPr="00D32167">
        <w:rPr>
          <w:rFonts w:ascii="Arial" w:hAnsi="Arial" w:cs="Arial"/>
          <w:b/>
          <w:i/>
          <w:color w:val="FF0000"/>
          <w:sz w:val="26"/>
          <w:szCs w:val="26"/>
        </w:rPr>
        <w:t xml:space="preserve"> </w:t>
      </w:r>
      <w:r w:rsidRPr="00D32167" w:rsidR="00126F24">
        <w:rPr>
          <w:rFonts w:ascii="Arial" w:hAnsi="Arial" w:cs="Arial"/>
          <w:b/>
          <w:i/>
          <w:color w:val="FF0000"/>
          <w:sz w:val="26"/>
          <w:szCs w:val="26"/>
        </w:rPr>
        <w:t xml:space="preserve">(in MS </w:t>
      </w:r>
      <w:r w:rsidRPr="00D32167" w:rsidR="00ED0AE2">
        <w:rPr>
          <w:rFonts w:ascii="Arial" w:hAnsi="Arial" w:cs="Arial"/>
          <w:b/>
          <w:i/>
          <w:color w:val="FF0000"/>
          <w:sz w:val="26"/>
          <w:szCs w:val="26"/>
        </w:rPr>
        <w:t>Excel</w:t>
      </w:r>
      <w:r w:rsidRPr="00D32167" w:rsidR="00126F24">
        <w:rPr>
          <w:rFonts w:ascii="Arial" w:hAnsi="Arial" w:cs="Arial"/>
          <w:b/>
          <w:i/>
          <w:color w:val="FF0000"/>
          <w:sz w:val="26"/>
          <w:szCs w:val="26"/>
        </w:rPr>
        <w:t>)</w:t>
      </w:r>
      <w:r w:rsidRPr="00D32167" w:rsidR="00ED0AE2">
        <w:rPr>
          <w:rFonts w:ascii="Arial" w:hAnsi="Arial" w:cs="Arial"/>
          <w:b/>
          <w:i/>
          <w:color w:val="FF0000"/>
          <w:sz w:val="26"/>
          <w:szCs w:val="26"/>
        </w:rPr>
        <w:t>.</w:t>
      </w:r>
    </w:p>
    <w:p w:rsidRPr="00D32167" w:rsidR="00267052" w:rsidP="00347E51" w:rsidRDefault="00267052" w14:paraId="33F197CD" w14:textId="77777777">
      <w:pPr>
        <w:rPr>
          <w:rFonts w:ascii="Arial" w:hAnsi="Arial" w:cs="Arial"/>
          <w:b/>
          <w:smallCaps/>
          <w:color w:val="000000"/>
          <w:sz w:val="28"/>
          <w:szCs w:val="28"/>
        </w:rPr>
      </w:pPr>
    </w:p>
    <w:p w:rsidRPr="00D32167" w:rsidR="007A3F51" w:rsidP="00F72BBD" w:rsidRDefault="007A3F51" w14:paraId="79DC78B8" w14:textId="4BE4B811">
      <w:pPr>
        <w:pStyle w:val="ListParagraph"/>
        <w:numPr>
          <w:ilvl w:val="0"/>
          <w:numId w:val="8"/>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Local Law 97:  Annual Sexual Harassment Reporting</w:t>
      </w:r>
    </w:p>
    <w:p w:rsidRPr="00D32167" w:rsidR="00264CB7" w:rsidP="00264CB7" w:rsidRDefault="00264CB7" w14:paraId="207632DA" w14:textId="77777777">
      <w:pPr>
        <w:pStyle w:val="ListParagraph"/>
        <w:ind w:left="1440"/>
        <w:rPr>
          <w:rFonts w:ascii="Arial" w:hAnsi="Arial" w:cs="Arial"/>
          <w:b/>
          <w:smallCaps/>
          <w:color w:val="000000"/>
          <w:sz w:val="28"/>
          <w:szCs w:val="28"/>
        </w:rPr>
      </w:pPr>
    </w:p>
    <w:p w:rsidRPr="00D32167" w:rsidR="007A163B" w:rsidP="00F72BBD" w:rsidRDefault="00936C7A" w14:paraId="7722CEB8" w14:textId="0DD20552">
      <w:pPr>
        <w:pStyle w:val="ListParagraph"/>
        <w:ind w:left="1368" w:hanging="360"/>
        <w:rPr>
          <w:rFonts w:ascii="Arial" w:hAnsi="Arial" w:cs="Arial"/>
        </w:rPr>
      </w:pPr>
      <w:sdt>
        <w:sdtPr>
          <w:rPr>
            <w:rFonts w:ascii="Arial" w:hAnsi="Arial" w:cs="Arial"/>
            <w:color w:val="2B579A"/>
            <w:shd w:val="clear" w:color="auto" w:fill="E6E6E6"/>
          </w:rPr>
          <w:id w:val="1400256743"/>
          <w14:checkbox>
            <w14:checked w14:val="1"/>
            <w14:checkedState w14:val="2612" w14:font="MS Gothic"/>
            <w14:uncheckedState w14:val="2610" w14:font="MS Gothic"/>
          </w14:checkbox>
        </w:sdtPr>
        <w:sdtContent>
          <w:r w:rsidR="0054142C">
            <w:rPr>
              <w:rFonts w:hint="eastAsia" w:ascii="MS Gothic" w:hAnsi="MS Gothic" w:eastAsia="MS Gothic" w:cs="Arial"/>
            </w:rPr>
            <w:t>☒</w:t>
          </w:r>
        </w:sdtContent>
      </w:sdt>
      <w:r w:rsidRPr="00D32167" w:rsidR="007A163B">
        <w:rPr>
          <w:rFonts w:ascii="Arial" w:hAnsi="Arial" w:cs="Arial"/>
        </w:rPr>
        <w:t xml:space="preserve"> The agency has entered the sexual harassment Complaint Data in the DCAS Citywide Complaint Tracking System and updates the information as they occur.</w:t>
      </w:r>
    </w:p>
    <w:p w:rsidRPr="00D32167" w:rsidR="00AD6229" w:rsidP="00AD6229" w:rsidRDefault="00AD6229" w14:paraId="391C08E9" w14:textId="77777777">
      <w:pPr>
        <w:pStyle w:val="ListParagraph"/>
        <w:snapToGrid w:val="0"/>
        <w:ind w:left="1926"/>
        <w:jc w:val="both"/>
        <w:rPr>
          <w:rFonts w:ascii="Arial" w:hAnsi="Arial" w:cs="Arial"/>
          <w:bCs/>
          <w:u w:val="single"/>
        </w:rPr>
      </w:pPr>
    </w:p>
    <w:p w:rsidRPr="00D32167" w:rsidR="00AD6229" w:rsidP="2855EC5E" w:rsidRDefault="00AD6229" w14:paraId="038EA24C" w14:textId="4D8B6C9F">
      <w:pPr>
        <w:snapToGrid w:val="0"/>
        <w:ind w:left="1008" w:firstLine="720"/>
        <w:jc w:val="both"/>
        <w:rPr>
          <w:rFonts w:ascii="Arial" w:hAnsi="Arial" w:cs="Arial"/>
        </w:rPr>
      </w:pPr>
      <w:r w:rsidRPr="2855EC5E">
        <w:rPr>
          <w:rFonts w:ascii="Arial" w:hAnsi="Arial" w:cs="Arial"/>
        </w:rPr>
        <w:t xml:space="preserve">Q1:  </w:t>
      </w:r>
      <w:sdt>
        <w:sdtPr>
          <w:rPr>
            <w:rFonts w:ascii="Arial" w:hAnsi="Arial" w:cs="Arial"/>
            <w:color w:val="2B579A"/>
            <w:sz w:val="28"/>
            <w:szCs w:val="28"/>
            <w:shd w:val="clear" w:color="auto" w:fill="E6E6E6"/>
          </w:rPr>
          <w:id w:val="-1776709845"/>
          <w14:checkbox>
            <w14:checked w14:val="1"/>
            <w14:checkedState w14:val="2612" w14:font="MS Gothic"/>
            <w14:uncheckedState w14:val="2610" w14:font="MS Gothic"/>
          </w14:checkbox>
        </w:sdtPr>
        <w:sdtContent>
          <w:r w:rsidRPr="2855EC5E" w:rsidR="0054142C">
            <w:rPr>
              <w:rFonts w:ascii="MS Gothic" w:hAnsi="MS Gothic" w:eastAsia="MS Gothic" w:cs="Arial"/>
              <w:sz w:val="28"/>
              <w:szCs w:val="28"/>
            </w:rPr>
            <w:t>☒</w:t>
          </w:r>
        </w:sdtContent>
      </w:sdt>
      <w:r w:rsidRPr="2855EC5E">
        <w:rPr>
          <w:rFonts w:ascii="Arial" w:hAnsi="Arial" w:cs="Arial"/>
        </w:rPr>
        <w:t xml:space="preserve"> Yes </w:t>
      </w:r>
      <w:sdt>
        <w:sdtPr>
          <w:rPr>
            <w:rFonts w:ascii="Arial" w:hAnsi="Arial" w:cs="Arial"/>
            <w:color w:val="2B579A"/>
            <w:sz w:val="28"/>
            <w:szCs w:val="28"/>
            <w:shd w:val="clear" w:color="auto" w:fill="E6E6E6"/>
          </w:rPr>
          <w:id w:val="-727838379"/>
          <w14:checkbox>
            <w14:checked w14:val="0"/>
            <w14:checkedState w14:val="2612" w14:font="MS Gothic"/>
            <w14:uncheckedState w14:val="2610" w14:font="MS Gothic"/>
          </w14:checkbox>
        </w:sdtPr>
        <w:sdtContent>
          <w:r w:rsidRPr="2855EC5E">
            <w:rPr>
              <w:rFonts w:ascii="Segoe UI Symbol" w:hAnsi="Segoe UI Symbol" w:eastAsia="MS Gothic" w:cs="Segoe UI Symbol"/>
              <w:sz w:val="28"/>
              <w:szCs w:val="28"/>
            </w:rPr>
            <w:t>☐</w:t>
          </w:r>
        </w:sdtContent>
      </w:sdt>
      <w:r w:rsidRPr="2855EC5E">
        <w:rPr>
          <w:rFonts w:ascii="Arial" w:hAnsi="Arial" w:cs="Arial"/>
        </w:rPr>
        <w:t xml:space="preserve"> No</w:t>
      </w:r>
      <w:r w:rsidRPr="00D32167">
        <w:rPr>
          <w:rFonts w:ascii="Arial" w:hAnsi="Arial" w:cs="Arial"/>
          <w:bCs/>
        </w:rPr>
        <w:tab/>
      </w:r>
      <w:r w:rsidRPr="00D32167">
        <w:rPr>
          <w:rFonts w:ascii="Arial" w:hAnsi="Arial" w:cs="Arial"/>
          <w:bCs/>
        </w:rPr>
        <w:tab/>
      </w:r>
      <w:r w:rsidRPr="2855EC5E">
        <w:rPr>
          <w:rFonts w:ascii="Arial" w:hAnsi="Arial" w:cs="Arial"/>
        </w:rPr>
        <w:t xml:space="preserve"> Q2:    </w:t>
      </w:r>
      <w:sdt>
        <w:sdtPr>
          <w:rPr>
            <w:rFonts w:ascii="Arial" w:hAnsi="Arial" w:cs="Arial"/>
            <w:sz w:val="28"/>
            <w:szCs w:val="28"/>
          </w:rPr>
          <w:id w:val="611940631"/>
          <w14:checkbox>
            <w14:checked w14:val="1"/>
            <w14:checkedState w14:val="2612" w14:font="MS Gothic"/>
            <w14:uncheckedState w14:val="2610" w14:font="MS Gothic"/>
          </w14:checkbox>
        </w:sdtPr>
        <w:sdtContent>
          <w:r w:rsidRPr="2855EC5E" w:rsidR="00622406">
            <w:rPr>
              <w:rFonts w:ascii="MS Gothic" w:hAnsi="MS Gothic" w:eastAsia="MS Gothic" w:cs="Segoe UI Symbol"/>
              <w:sz w:val="28"/>
              <w:szCs w:val="28"/>
            </w:rPr>
            <w:t>☒</w:t>
          </w:r>
        </w:sdtContent>
      </w:sdt>
      <w:r w:rsidRPr="2855EC5E">
        <w:rPr>
          <w:rFonts w:ascii="Arial" w:hAnsi="Arial" w:cs="Arial"/>
        </w:rPr>
        <w:t xml:space="preserve"> Yes </w:t>
      </w:r>
      <w:sdt>
        <w:sdtPr>
          <w:rPr>
            <w:rFonts w:ascii="Arial" w:hAnsi="Arial" w:cs="Arial"/>
            <w:color w:val="2B579A"/>
            <w:sz w:val="28"/>
            <w:szCs w:val="28"/>
            <w:shd w:val="clear" w:color="auto" w:fill="E6E6E6"/>
          </w:rPr>
          <w:id w:val="-1013072412"/>
          <w14:checkbox>
            <w14:checked w14:val="0"/>
            <w14:checkedState w14:val="2612" w14:font="MS Gothic"/>
            <w14:uncheckedState w14:val="2610" w14:font="MS Gothic"/>
          </w14:checkbox>
        </w:sdtPr>
        <w:sdtContent>
          <w:r w:rsidRPr="2855EC5E">
            <w:rPr>
              <w:rFonts w:ascii="Segoe UI Symbol" w:hAnsi="Segoe UI Symbol" w:eastAsia="MS Gothic" w:cs="Segoe UI Symbol"/>
              <w:sz w:val="28"/>
              <w:szCs w:val="28"/>
            </w:rPr>
            <w:t>☐</w:t>
          </w:r>
        </w:sdtContent>
      </w:sdt>
      <w:r w:rsidRPr="2855EC5E">
        <w:rPr>
          <w:rFonts w:ascii="Arial" w:hAnsi="Arial" w:cs="Arial"/>
        </w:rPr>
        <w:t xml:space="preserve"> No</w:t>
      </w:r>
      <w:r w:rsidRPr="00D32167">
        <w:rPr>
          <w:rFonts w:ascii="Arial" w:hAnsi="Arial" w:cs="Arial"/>
          <w:bCs/>
        </w:rPr>
        <w:tab/>
      </w:r>
      <w:r w:rsidRPr="00D32167">
        <w:rPr>
          <w:rFonts w:ascii="Arial" w:hAnsi="Arial" w:cs="Arial"/>
          <w:bCs/>
        </w:rPr>
        <w:tab/>
      </w:r>
      <w:r w:rsidRPr="2855EC5E">
        <w:rPr>
          <w:rFonts w:ascii="Arial" w:hAnsi="Arial" w:cs="Arial"/>
        </w:rPr>
        <w:t xml:space="preserve">Q3:    </w:t>
      </w:r>
      <w:sdt>
        <w:sdtPr>
          <w:rPr>
            <w:rFonts w:ascii="Arial" w:hAnsi="Arial" w:cs="Arial"/>
            <w:sz w:val="28"/>
            <w:szCs w:val="28"/>
          </w:rPr>
          <w:id w:val="1180154597"/>
          <w14:checkbox>
            <w14:checked w14:val="1"/>
            <w14:checkedState w14:val="2612" w14:font="MS Gothic"/>
            <w14:uncheckedState w14:val="2610" w14:font="MS Gothic"/>
          </w14:checkbox>
        </w:sdtPr>
        <w:sdtContent>
          <w:r w:rsidRPr="009961A9" w:rsidR="009961A9">
            <w:rPr>
              <w:rFonts w:ascii="MS Gothic" w:hAnsi="MS Gothic" w:eastAsia="MS Gothic" w:cs="Segoe UI Symbol"/>
              <w:sz w:val="28"/>
              <w:szCs w:val="28"/>
            </w:rPr>
            <w:t>☒</w:t>
          </w:r>
        </w:sdtContent>
      </w:sdt>
      <w:r w:rsidRPr="2855EC5E">
        <w:rPr>
          <w:rFonts w:ascii="Arial" w:hAnsi="Arial" w:cs="Arial"/>
        </w:rPr>
        <w:t xml:space="preserve"> Yes </w:t>
      </w:r>
      <w:sdt>
        <w:sdtPr>
          <w:rPr>
            <w:rFonts w:ascii="Arial" w:hAnsi="Arial" w:cs="Arial"/>
            <w:color w:val="2B579A"/>
            <w:sz w:val="28"/>
            <w:szCs w:val="28"/>
            <w:shd w:val="clear" w:color="auto" w:fill="E6E6E6"/>
          </w:rPr>
          <w:id w:val="1302722758"/>
          <w14:checkbox>
            <w14:checked w14:val="0"/>
            <w14:checkedState w14:val="2612" w14:font="MS Gothic"/>
            <w14:uncheckedState w14:val="2610" w14:font="MS Gothic"/>
          </w14:checkbox>
        </w:sdtPr>
        <w:sdtContent>
          <w:r w:rsidRPr="2855EC5E">
            <w:rPr>
              <w:rFonts w:ascii="Segoe UI Symbol" w:hAnsi="Segoe UI Symbol" w:eastAsia="MS Gothic" w:cs="Segoe UI Symbol"/>
              <w:sz w:val="28"/>
              <w:szCs w:val="28"/>
            </w:rPr>
            <w:t>☐</w:t>
          </w:r>
        </w:sdtContent>
      </w:sdt>
      <w:r w:rsidRPr="2855EC5E">
        <w:rPr>
          <w:rFonts w:ascii="Arial" w:hAnsi="Arial" w:cs="Arial"/>
        </w:rPr>
        <w:t xml:space="preserve"> No</w:t>
      </w:r>
      <w:r w:rsidRPr="00D32167">
        <w:rPr>
          <w:rFonts w:ascii="Arial" w:hAnsi="Arial" w:cs="Arial"/>
          <w:bCs/>
        </w:rPr>
        <w:tab/>
      </w:r>
      <w:r w:rsidRPr="00D32167">
        <w:rPr>
          <w:rFonts w:ascii="Arial" w:hAnsi="Arial" w:cs="Arial"/>
          <w:bCs/>
        </w:rPr>
        <w:tab/>
      </w:r>
      <w:r w:rsidRPr="2855EC5E">
        <w:rPr>
          <w:rFonts w:ascii="Arial" w:hAnsi="Arial" w:cs="Arial"/>
        </w:rPr>
        <w:t xml:space="preserve">Q4:    </w:t>
      </w:r>
      <w:sdt>
        <w:sdtPr>
          <w:rPr>
            <w:rFonts w:ascii="Arial" w:hAnsi="Arial" w:cs="Arial"/>
            <w:sz w:val="28"/>
            <w:szCs w:val="28"/>
          </w:rPr>
          <w:id w:val="851464112"/>
          <w14:checkbox>
            <w14:checked w14:val="1"/>
            <w14:checkedState w14:val="2612" w14:font="MS Gothic"/>
            <w14:uncheckedState w14:val="2610" w14:font="MS Gothic"/>
          </w14:checkbox>
        </w:sdtPr>
        <w:sdtContent>
          <w:r w:rsidRPr="0069402F" w:rsidR="0069402F">
            <w:rPr>
              <w:rFonts w:ascii="MS Gothic" w:hAnsi="MS Gothic" w:eastAsia="MS Gothic" w:cs="Segoe UI Symbol"/>
              <w:sz w:val="28"/>
              <w:szCs w:val="28"/>
            </w:rPr>
            <w:t>☒</w:t>
          </w:r>
        </w:sdtContent>
      </w:sdt>
      <w:r w:rsidRPr="2855EC5E">
        <w:rPr>
          <w:rFonts w:ascii="Arial" w:hAnsi="Arial" w:cs="Arial"/>
        </w:rPr>
        <w:t xml:space="preserve"> Yes </w:t>
      </w:r>
      <w:sdt>
        <w:sdtPr>
          <w:rPr>
            <w:rFonts w:ascii="Arial" w:hAnsi="Arial" w:cs="Arial"/>
            <w:color w:val="2B579A"/>
            <w:sz w:val="28"/>
            <w:szCs w:val="28"/>
            <w:shd w:val="clear" w:color="auto" w:fill="E6E6E6"/>
          </w:rPr>
          <w:id w:val="1960754975"/>
          <w14:checkbox>
            <w14:checked w14:val="0"/>
            <w14:checkedState w14:val="2612" w14:font="MS Gothic"/>
            <w14:uncheckedState w14:val="2610" w14:font="MS Gothic"/>
          </w14:checkbox>
        </w:sdtPr>
        <w:sdtContent>
          <w:r w:rsidRPr="2855EC5E">
            <w:rPr>
              <w:rFonts w:ascii="Segoe UI Symbol" w:hAnsi="Segoe UI Symbol" w:eastAsia="MS Gothic" w:cs="Segoe UI Symbol"/>
              <w:sz w:val="28"/>
              <w:szCs w:val="28"/>
            </w:rPr>
            <w:t>☐</w:t>
          </w:r>
        </w:sdtContent>
      </w:sdt>
      <w:r w:rsidRPr="2855EC5E">
        <w:rPr>
          <w:rFonts w:ascii="Arial" w:hAnsi="Arial" w:cs="Arial"/>
        </w:rPr>
        <w:t xml:space="preserve"> No</w:t>
      </w:r>
    </w:p>
    <w:p w:rsidRPr="00D32167" w:rsidR="007A163B" w:rsidP="00F33D03" w:rsidRDefault="007A163B" w14:paraId="6CC2C635" w14:textId="77777777">
      <w:pPr>
        <w:pStyle w:val="ListParagraph"/>
        <w:ind w:left="330" w:firstLine="390"/>
        <w:rPr>
          <w:rFonts w:ascii="Arial" w:hAnsi="Arial" w:cs="Arial"/>
        </w:rPr>
      </w:pPr>
    </w:p>
    <w:p w:rsidR="007A163B" w:rsidP="00306C1D" w:rsidRDefault="00936C7A" w14:paraId="073AD5CB" w14:textId="7310ED64">
      <w:pPr>
        <w:pStyle w:val="ListParagraph"/>
        <w:ind w:left="1368" w:hanging="360"/>
        <w:rPr>
          <w:rFonts w:ascii="Arial" w:hAnsi="Arial" w:cs="Arial"/>
        </w:rPr>
      </w:pPr>
      <w:sdt>
        <w:sdtPr>
          <w:rPr>
            <w:rFonts w:ascii="Arial" w:hAnsi="Arial" w:cs="Arial"/>
            <w:color w:val="2B579A"/>
            <w:shd w:val="clear" w:color="auto" w:fill="E6E6E6"/>
          </w:rPr>
          <w:id w:val="-689371355"/>
          <w14:checkbox>
            <w14:checked w14:val="0"/>
            <w14:checkedState w14:val="2612" w14:font="MS Gothic"/>
            <w14:uncheckedState w14:val="2610" w14:font="MS Gothic"/>
          </w14:checkbox>
        </w:sdtPr>
        <w:sdtContent>
          <w:r w:rsidRPr="00D32167" w:rsidR="007A163B">
            <w:rPr>
              <w:rFonts w:ascii="Segoe UI Symbol" w:hAnsi="Segoe UI Symbol" w:eastAsia="MS Gothic" w:cs="Segoe UI Symbol"/>
            </w:rPr>
            <w:t>☐</w:t>
          </w:r>
        </w:sdtContent>
      </w:sdt>
      <w:r w:rsidRPr="00D32167" w:rsidR="007A163B">
        <w:rPr>
          <w:rFonts w:ascii="Arial" w:hAnsi="Arial" w:cs="Arial"/>
        </w:rPr>
        <w:t xml:space="preserve"> The agency has entered </w:t>
      </w:r>
      <w:r w:rsidRPr="00D32167" w:rsidR="007A163B">
        <w:rPr>
          <w:rFonts w:ascii="Arial" w:hAnsi="Arial" w:cs="Arial"/>
          <w:b/>
        </w:rPr>
        <w:t xml:space="preserve">all types of complaints </w:t>
      </w:r>
      <w:r w:rsidRPr="00D32167" w:rsidR="007A163B">
        <w:rPr>
          <w:rFonts w:ascii="Arial" w:hAnsi="Arial" w:cs="Arial"/>
        </w:rPr>
        <w:t>in the DCAS Citywide Complaint Tracking System and updates the information as they occur.</w:t>
      </w:r>
    </w:p>
    <w:p w:rsidRPr="00D32167" w:rsidR="00782EF7" w:rsidP="00782EF7" w:rsidRDefault="00782EF7" w14:paraId="45EE7CFE" w14:textId="77777777">
      <w:pPr>
        <w:pStyle w:val="ListParagraph"/>
        <w:snapToGrid w:val="0"/>
        <w:ind w:left="1926"/>
        <w:jc w:val="both"/>
        <w:rPr>
          <w:rFonts w:ascii="Arial" w:hAnsi="Arial" w:cs="Arial"/>
          <w:bCs/>
          <w:u w:val="single"/>
        </w:rPr>
      </w:pPr>
    </w:p>
    <w:p w:rsidRPr="00D32167" w:rsidR="00782EF7" w:rsidP="2855EC5E" w:rsidRDefault="00782EF7" w14:paraId="693E02FF" w14:textId="2B7129FD">
      <w:pPr>
        <w:snapToGrid w:val="0"/>
        <w:ind w:left="1008" w:firstLine="720"/>
        <w:jc w:val="both"/>
        <w:rPr>
          <w:rFonts w:ascii="Arial" w:hAnsi="Arial" w:cs="Arial"/>
        </w:rPr>
      </w:pPr>
      <w:r w:rsidRPr="2855EC5E">
        <w:rPr>
          <w:rFonts w:ascii="Arial" w:hAnsi="Arial" w:cs="Arial"/>
        </w:rPr>
        <w:t xml:space="preserve">Q1:  </w:t>
      </w:r>
      <w:sdt>
        <w:sdtPr>
          <w:rPr>
            <w:rFonts w:ascii="Arial" w:hAnsi="Arial" w:cs="Arial"/>
            <w:color w:val="2B579A"/>
            <w:sz w:val="28"/>
            <w:szCs w:val="28"/>
            <w:shd w:val="clear" w:color="auto" w:fill="E6E6E6"/>
          </w:rPr>
          <w:id w:val="672528151"/>
          <w14:checkbox>
            <w14:checked w14:val="1"/>
            <w14:checkedState w14:val="2612" w14:font="MS Gothic"/>
            <w14:uncheckedState w14:val="2610" w14:font="MS Gothic"/>
          </w14:checkbox>
        </w:sdtPr>
        <w:sdtContent>
          <w:r w:rsidRPr="2855EC5E" w:rsidR="0054142C">
            <w:rPr>
              <w:rFonts w:ascii="MS Gothic" w:hAnsi="MS Gothic" w:eastAsia="MS Gothic" w:cs="Arial"/>
              <w:sz w:val="28"/>
              <w:szCs w:val="28"/>
            </w:rPr>
            <w:t>☒</w:t>
          </w:r>
        </w:sdtContent>
      </w:sdt>
      <w:r w:rsidRPr="2855EC5E">
        <w:rPr>
          <w:rFonts w:ascii="Arial" w:hAnsi="Arial" w:cs="Arial"/>
        </w:rPr>
        <w:t xml:space="preserve"> Yes </w:t>
      </w:r>
      <w:sdt>
        <w:sdtPr>
          <w:rPr>
            <w:rFonts w:ascii="Arial" w:hAnsi="Arial" w:cs="Arial"/>
            <w:color w:val="2B579A"/>
            <w:sz w:val="28"/>
            <w:szCs w:val="28"/>
            <w:shd w:val="clear" w:color="auto" w:fill="E6E6E6"/>
          </w:rPr>
          <w:id w:val="-1361586657"/>
          <w14:checkbox>
            <w14:checked w14:val="0"/>
            <w14:checkedState w14:val="2612" w14:font="MS Gothic"/>
            <w14:uncheckedState w14:val="2610" w14:font="MS Gothic"/>
          </w14:checkbox>
        </w:sdtPr>
        <w:sdtContent>
          <w:r w:rsidRPr="2855EC5E">
            <w:rPr>
              <w:rFonts w:ascii="Segoe UI Symbol" w:hAnsi="Segoe UI Symbol" w:eastAsia="MS Gothic" w:cs="Segoe UI Symbol"/>
              <w:sz w:val="28"/>
              <w:szCs w:val="28"/>
            </w:rPr>
            <w:t>☐</w:t>
          </w:r>
        </w:sdtContent>
      </w:sdt>
      <w:r w:rsidRPr="2855EC5E">
        <w:rPr>
          <w:rFonts w:ascii="Arial" w:hAnsi="Arial" w:cs="Arial"/>
        </w:rPr>
        <w:t xml:space="preserve"> No</w:t>
      </w:r>
      <w:r w:rsidRPr="00D32167">
        <w:rPr>
          <w:rFonts w:ascii="Arial" w:hAnsi="Arial" w:cs="Arial"/>
          <w:bCs/>
        </w:rPr>
        <w:tab/>
      </w:r>
      <w:r w:rsidRPr="00D32167">
        <w:rPr>
          <w:rFonts w:ascii="Arial" w:hAnsi="Arial" w:cs="Arial"/>
          <w:bCs/>
        </w:rPr>
        <w:tab/>
      </w:r>
      <w:r w:rsidRPr="2855EC5E">
        <w:rPr>
          <w:rFonts w:ascii="Arial" w:hAnsi="Arial" w:cs="Arial"/>
        </w:rPr>
        <w:t xml:space="preserve"> Q2:    </w:t>
      </w:r>
      <w:sdt>
        <w:sdtPr>
          <w:rPr>
            <w:rFonts w:ascii="Arial" w:hAnsi="Arial" w:cs="Arial"/>
            <w:sz w:val="28"/>
            <w:szCs w:val="28"/>
          </w:rPr>
          <w:id w:val="-774406563"/>
          <w14:checkbox>
            <w14:checked w14:val="1"/>
            <w14:checkedState w14:val="2612" w14:font="MS Gothic"/>
            <w14:uncheckedState w14:val="2610" w14:font="MS Gothic"/>
          </w14:checkbox>
        </w:sdtPr>
        <w:sdtContent>
          <w:r w:rsidRPr="2855EC5E" w:rsidR="00622406">
            <w:rPr>
              <w:rFonts w:ascii="MS Gothic" w:hAnsi="MS Gothic" w:eastAsia="MS Gothic" w:cs="Segoe UI Symbol"/>
              <w:sz w:val="28"/>
              <w:szCs w:val="28"/>
            </w:rPr>
            <w:t>☒</w:t>
          </w:r>
        </w:sdtContent>
      </w:sdt>
      <w:r w:rsidRPr="2855EC5E">
        <w:rPr>
          <w:rFonts w:ascii="Arial" w:hAnsi="Arial" w:cs="Arial"/>
        </w:rPr>
        <w:t xml:space="preserve"> Yes </w:t>
      </w:r>
      <w:sdt>
        <w:sdtPr>
          <w:rPr>
            <w:rFonts w:ascii="Arial" w:hAnsi="Arial" w:cs="Arial"/>
            <w:color w:val="2B579A"/>
            <w:sz w:val="28"/>
            <w:szCs w:val="28"/>
            <w:shd w:val="clear" w:color="auto" w:fill="E6E6E6"/>
          </w:rPr>
          <w:id w:val="598839410"/>
          <w14:checkbox>
            <w14:checked w14:val="0"/>
            <w14:checkedState w14:val="2612" w14:font="MS Gothic"/>
            <w14:uncheckedState w14:val="2610" w14:font="MS Gothic"/>
          </w14:checkbox>
        </w:sdtPr>
        <w:sdtContent>
          <w:r w:rsidRPr="2855EC5E">
            <w:rPr>
              <w:rFonts w:ascii="Segoe UI Symbol" w:hAnsi="Segoe UI Symbol" w:eastAsia="MS Gothic" w:cs="Segoe UI Symbol"/>
              <w:sz w:val="28"/>
              <w:szCs w:val="28"/>
            </w:rPr>
            <w:t>☐</w:t>
          </w:r>
        </w:sdtContent>
      </w:sdt>
      <w:r w:rsidRPr="2855EC5E">
        <w:rPr>
          <w:rFonts w:ascii="Arial" w:hAnsi="Arial" w:cs="Arial"/>
        </w:rPr>
        <w:t xml:space="preserve"> No</w:t>
      </w:r>
      <w:r w:rsidRPr="00D32167">
        <w:rPr>
          <w:rFonts w:ascii="Arial" w:hAnsi="Arial" w:cs="Arial"/>
          <w:bCs/>
        </w:rPr>
        <w:tab/>
      </w:r>
      <w:r w:rsidRPr="00D32167">
        <w:rPr>
          <w:rFonts w:ascii="Arial" w:hAnsi="Arial" w:cs="Arial"/>
          <w:bCs/>
        </w:rPr>
        <w:tab/>
      </w:r>
      <w:r w:rsidRPr="2855EC5E">
        <w:rPr>
          <w:rFonts w:ascii="Arial" w:hAnsi="Arial" w:cs="Arial"/>
        </w:rPr>
        <w:t xml:space="preserve">Q3:    </w:t>
      </w:r>
      <w:sdt>
        <w:sdtPr>
          <w:rPr>
            <w:rFonts w:ascii="Arial" w:hAnsi="Arial" w:cs="Arial"/>
            <w:sz w:val="28"/>
            <w:szCs w:val="28"/>
          </w:rPr>
          <w:id w:val="-1299759552"/>
          <w14:checkbox>
            <w14:checked w14:val="1"/>
            <w14:checkedState w14:val="2612" w14:font="MS Gothic"/>
            <w14:uncheckedState w14:val="2610" w14:font="MS Gothic"/>
          </w14:checkbox>
        </w:sdtPr>
        <w:sdtContent>
          <w:r w:rsidRPr="009961A9" w:rsidR="009961A9">
            <w:rPr>
              <w:rFonts w:ascii="MS Gothic" w:hAnsi="MS Gothic" w:eastAsia="MS Gothic" w:cs="Segoe UI Symbol"/>
              <w:sz w:val="28"/>
              <w:szCs w:val="28"/>
            </w:rPr>
            <w:t>☒</w:t>
          </w:r>
        </w:sdtContent>
      </w:sdt>
      <w:r w:rsidRPr="2855EC5E">
        <w:rPr>
          <w:rFonts w:ascii="Arial" w:hAnsi="Arial" w:cs="Arial"/>
        </w:rPr>
        <w:t xml:space="preserve"> Yes </w:t>
      </w:r>
      <w:sdt>
        <w:sdtPr>
          <w:rPr>
            <w:rFonts w:ascii="Arial" w:hAnsi="Arial" w:cs="Arial"/>
            <w:color w:val="2B579A"/>
            <w:sz w:val="28"/>
            <w:szCs w:val="28"/>
            <w:shd w:val="clear" w:color="auto" w:fill="E6E6E6"/>
          </w:rPr>
          <w:id w:val="1757470810"/>
          <w14:checkbox>
            <w14:checked w14:val="0"/>
            <w14:checkedState w14:val="2612" w14:font="MS Gothic"/>
            <w14:uncheckedState w14:val="2610" w14:font="MS Gothic"/>
          </w14:checkbox>
        </w:sdtPr>
        <w:sdtContent>
          <w:r w:rsidRPr="2855EC5E">
            <w:rPr>
              <w:rFonts w:ascii="Segoe UI Symbol" w:hAnsi="Segoe UI Symbol" w:eastAsia="MS Gothic" w:cs="Segoe UI Symbol"/>
              <w:sz w:val="28"/>
              <w:szCs w:val="28"/>
            </w:rPr>
            <w:t>☐</w:t>
          </w:r>
        </w:sdtContent>
      </w:sdt>
      <w:r w:rsidRPr="2855EC5E">
        <w:rPr>
          <w:rFonts w:ascii="Arial" w:hAnsi="Arial" w:cs="Arial"/>
        </w:rPr>
        <w:t xml:space="preserve"> No</w:t>
      </w:r>
      <w:r w:rsidRPr="00D32167">
        <w:rPr>
          <w:rFonts w:ascii="Arial" w:hAnsi="Arial" w:cs="Arial"/>
          <w:bCs/>
        </w:rPr>
        <w:tab/>
      </w:r>
      <w:r w:rsidRPr="00D32167">
        <w:rPr>
          <w:rFonts w:ascii="Arial" w:hAnsi="Arial" w:cs="Arial"/>
          <w:bCs/>
        </w:rPr>
        <w:tab/>
      </w:r>
      <w:r w:rsidRPr="2855EC5E">
        <w:rPr>
          <w:rFonts w:ascii="Arial" w:hAnsi="Arial" w:cs="Arial"/>
        </w:rPr>
        <w:t xml:space="preserve">Q4:    </w:t>
      </w:r>
      <w:sdt>
        <w:sdtPr>
          <w:rPr>
            <w:rFonts w:ascii="Arial" w:hAnsi="Arial" w:cs="Arial"/>
            <w:sz w:val="28"/>
            <w:szCs w:val="28"/>
          </w:rPr>
          <w:id w:val="1081879080"/>
          <w14:checkbox>
            <w14:checked w14:val="1"/>
            <w14:checkedState w14:val="2612" w14:font="MS Gothic"/>
            <w14:uncheckedState w14:val="2610" w14:font="MS Gothic"/>
          </w14:checkbox>
        </w:sdtPr>
        <w:sdtContent>
          <w:r w:rsidRPr="0069402F" w:rsidR="0069402F">
            <w:rPr>
              <w:rFonts w:ascii="MS Gothic" w:hAnsi="MS Gothic" w:eastAsia="MS Gothic" w:cs="Segoe UI Symbol"/>
              <w:sz w:val="28"/>
              <w:szCs w:val="28"/>
            </w:rPr>
            <w:t>☒</w:t>
          </w:r>
        </w:sdtContent>
      </w:sdt>
      <w:r w:rsidRPr="2855EC5E">
        <w:rPr>
          <w:rFonts w:ascii="Arial" w:hAnsi="Arial" w:cs="Arial"/>
        </w:rPr>
        <w:t xml:space="preserve"> Yes </w:t>
      </w:r>
      <w:sdt>
        <w:sdtPr>
          <w:rPr>
            <w:rFonts w:ascii="Arial" w:hAnsi="Arial" w:cs="Arial"/>
            <w:color w:val="2B579A"/>
            <w:sz w:val="28"/>
            <w:szCs w:val="28"/>
            <w:shd w:val="clear" w:color="auto" w:fill="E6E6E6"/>
          </w:rPr>
          <w:id w:val="-2086146509"/>
          <w14:checkbox>
            <w14:checked w14:val="0"/>
            <w14:checkedState w14:val="2612" w14:font="MS Gothic"/>
            <w14:uncheckedState w14:val="2610" w14:font="MS Gothic"/>
          </w14:checkbox>
        </w:sdtPr>
        <w:sdtContent>
          <w:r w:rsidRPr="2855EC5E">
            <w:rPr>
              <w:rFonts w:ascii="Segoe UI Symbol" w:hAnsi="Segoe UI Symbol" w:eastAsia="MS Gothic" w:cs="Segoe UI Symbol"/>
              <w:sz w:val="28"/>
              <w:szCs w:val="28"/>
            </w:rPr>
            <w:t>☐</w:t>
          </w:r>
        </w:sdtContent>
      </w:sdt>
      <w:r w:rsidRPr="2855EC5E">
        <w:rPr>
          <w:rFonts w:ascii="Arial" w:hAnsi="Arial" w:cs="Arial"/>
        </w:rPr>
        <w:t xml:space="preserve"> No</w:t>
      </w:r>
    </w:p>
    <w:p w:rsidRPr="00D32167" w:rsidR="007A163B" w:rsidP="00F33D03" w:rsidRDefault="007A163B" w14:paraId="77288E01" w14:textId="77777777">
      <w:pPr>
        <w:pStyle w:val="ListParagraph"/>
        <w:ind w:left="330" w:firstLine="390"/>
        <w:rPr>
          <w:rFonts w:ascii="Arial" w:hAnsi="Arial" w:cs="Arial"/>
        </w:rPr>
      </w:pPr>
    </w:p>
    <w:p w:rsidRPr="00D32167" w:rsidR="007A163B" w:rsidP="00306C1D" w:rsidRDefault="00936C7A" w14:paraId="69DCC495" w14:textId="7EE34EB4">
      <w:pPr>
        <w:pStyle w:val="ListParagraph"/>
        <w:ind w:left="1368" w:hanging="360"/>
        <w:rPr>
          <w:rFonts w:ascii="Arial" w:hAnsi="Arial" w:cs="Arial"/>
        </w:rPr>
      </w:pPr>
      <w:sdt>
        <w:sdtPr>
          <w:rPr>
            <w:rFonts w:ascii="Arial" w:hAnsi="Arial" w:cs="Arial"/>
            <w:color w:val="2B579A"/>
            <w:shd w:val="clear" w:color="auto" w:fill="E6E6E6"/>
          </w:rPr>
          <w:id w:val="1231891186"/>
          <w14:checkbox>
            <w14:checked w14:val="1"/>
            <w14:checkedState w14:val="2612" w14:font="MS Gothic"/>
            <w14:uncheckedState w14:val="2610" w14:font="MS Gothic"/>
          </w14:checkbox>
        </w:sdtPr>
        <w:sdtContent>
          <w:r w:rsidR="0054142C">
            <w:rPr>
              <w:rFonts w:hint="eastAsia" w:ascii="MS Gothic" w:hAnsi="MS Gothic" w:eastAsia="MS Gothic" w:cs="Arial"/>
            </w:rPr>
            <w:t>☒</w:t>
          </w:r>
        </w:sdtContent>
      </w:sdt>
      <w:r w:rsidRPr="00D32167" w:rsidR="007A163B">
        <w:rPr>
          <w:rFonts w:ascii="Arial" w:hAnsi="Arial" w:cs="Arial"/>
        </w:rPr>
        <w:t xml:space="preserve"> The agency ensures that complaints are closed within 90 days. </w:t>
      </w:r>
    </w:p>
    <w:p w:rsidRPr="00D32167" w:rsidR="007A163B" w:rsidP="00F33D03" w:rsidRDefault="007A163B" w14:paraId="556E6AA9" w14:textId="77777777">
      <w:pPr>
        <w:pStyle w:val="ListParagraph"/>
        <w:ind w:left="330" w:firstLine="390"/>
        <w:rPr>
          <w:rFonts w:ascii="Arial" w:hAnsi="Arial" w:cs="Arial"/>
        </w:rPr>
      </w:pPr>
    </w:p>
    <w:p w:rsidRPr="00D32167" w:rsidR="00B543CC" w:rsidP="00306C1D" w:rsidRDefault="007A163B" w14:paraId="2BE58C1D" w14:textId="77777777">
      <w:pPr>
        <w:ind w:left="1008"/>
        <w:rPr>
          <w:rFonts w:ascii="Arial" w:hAnsi="Arial" w:cs="Arial"/>
          <w:b/>
        </w:rPr>
      </w:pPr>
      <w:r w:rsidRPr="00D32167">
        <w:rPr>
          <w:rFonts w:ascii="Arial" w:hAnsi="Arial" w:cs="Arial"/>
          <w:b/>
        </w:rPr>
        <w:t xml:space="preserve">Report all complaints and their disposition in the DCAS Citywide Complaint/Reasonable Accommodation Tracking System by logging into your CICS Account at:  </w:t>
      </w:r>
      <w:hyperlink w:history="1" r:id="rId16">
        <w:r w:rsidRPr="00D32167" w:rsidR="00B543CC">
          <w:rPr>
            <w:rStyle w:val="Hyperlink"/>
            <w:rFonts w:ascii="Arial" w:hAnsi="Arial" w:cs="Arial"/>
            <w:b/>
          </w:rPr>
          <w:t>https://mspwva-ctwapx02.csc.nycnet/Login.aspx</w:t>
        </w:r>
      </w:hyperlink>
    </w:p>
    <w:p w:rsidRPr="00D32167" w:rsidR="00C0640E" w:rsidP="003F595C" w:rsidRDefault="00C0640E" w14:paraId="3D9FF165" w14:textId="77777777">
      <w:pPr>
        <w:rPr>
          <w:rFonts w:ascii="Arial" w:hAnsi="Arial" w:cs="Arial"/>
          <w:b/>
          <w:smallCaps/>
          <w:color w:val="000000"/>
          <w:sz w:val="28"/>
          <w:szCs w:val="28"/>
        </w:rPr>
      </w:pPr>
    </w:p>
    <w:p w:rsidRPr="00D32167" w:rsidR="00FF62CD" w:rsidP="00306C1D" w:rsidRDefault="00FF62CD" w14:paraId="129C3797" w14:textId="73E07066">
      <w:pPr>
        <w:pStyle w:val="ListParagraph"/>
        <w:numPr>
          <w:ilvl w:val="0"/>
          <w:numId w:val="8"/>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 xml:space="preserve">Executive Order 16:  Training </w:t>
      </w:r>
      <w:r w:rsidRPr="00D32167" w:rsidR="00FC6229">
        <w:rPr>
          <w:rFonts w:ascii="Arial" w:hAnsi="Arial" w:cs="Arial"/>
          <w:b/>
          <w:sz w:val="28"/>
          <w:szCs w:val="28"/>
        </w:rPr>
        <w:t>o</w:t>
      </w:r>
      <w:r w:rsidRPr="00D32167">
        <w:rPr>
          <w:rFonts w:ascii="Arial" w:hAnsi="Arial" w:cs="Arial"/>
          <w:b/>
          <w:sz w:val="28"/>
          <w:szCs w:val="28"/>
        </w:rPr>
        <w:t xml:space="preserve">n Transgender Diversity </w:t>
      </w:r>
      <w:r w:rsidRPr="00D32167" w:rsidR="00FC6229">
        <w:rPr>
          <w:rFonts w:ascii="Arial" w:hAnsi="Arial" w:cs="Arial"/>
          <w:b/>
          <w:sz w:val="28"/>
          <w:szCs w:val="28"/>
        </w:rPr>
        <w:t>a</w:t>
      </w:r>
      <w:r w:rsidRPr="00D32167">
        <w:rPr>
          <w:rFonts w:ascii="Arial" w:hAnsi="Arial" w:cs="Arial"/>
          <w:b/>
          <w:sz w:val="28"/>
          <w:szCs w:val="28"/>
        </w:rPr>
        <w:t>nd Inclusion</w:t>
      </w:r>
    </w:p>
    <w:p w:rsidRPr="00D32167" w:rsidR="00FF62CD" w:rsidP="00FF62CD" w:rsidRDefault="00FF62CD" w14:paraId="0E0D5A93" w14:textId="77777777">
      <w:pPr>
        <w:rPr>
          <w:rFonts w:ascii="Arial" w:hAnsi="Arial" w:cs="Arial"/>
          <w:b/>
          <w:smallCaps/>
          <w:color w:val="000000"/>
          <w:sz w:val="28"/>
          <w:szCs w:val="28"/>
        </w:rPr>
      </w:pPr>
    </w:p>
    <w:p w:rsidRPr="00D32167" w:rsidR="00FF62CD" w:rsidP="00306C1D" w:rsidRDefault="00FF62CD" w14:paraId="31586E27" w14:textId="4A66BC85">
      <w:pPr>
        <w:ind w:left="1008"/>
        <w:rPr>
          <w:rFonts w:ascii="Arial" w:hAnsi="Arial" w:cs="Arial"/>
          <w:b/>
          <w:i/>
          <w:color w:val="FF0000"/>
          <w:sz w:val="26"/>
          <w:szCs w:val="26"/>
        </w:rPr>
      </w:pPr>
      <w:r w:rsidRPr="00D32167">
        <w:rPr>
          <w:rFonts w:ascii="Arial" w:hAnsi="Arial" w:cs="Arial"/>
          <w:b/>
          <w:i/>
          <w:color w:val="FF0000"/>
          <w:sz w:val="26"/>
          <w:szCs w:val="26"/>
        </w:rPr>
        <w:t xml:space="preserve">Please provide E.O. 16 Training Information in Part II of the report </w:t>
      </w:r>
      <w:r w:rsidRPr="00D32167" w:rsidR="005D0B8B">
        <w:rPr>
          <w:rFonts w:ascii="Arial" w:hAnsi="Arial" w:cs="Arial"/>
          <w:b/>
          <w:i/>
          <w:color w:val="FF0000"/>
          <w:sz w:val="26"/>
          <w:szCs w:val="26"/>
        </w:rPr>
        <w:t>“D</w:t>
      </w:r>
      <w:r w:rsidRPr="00D32167" w:rsidR="002543EB">
        <w:rPr>
          <w:rFonts w:ascii="Arial" w:hAnsi="Arial" w:cs="Arial"/>
          <w:b/>
          <w:i/>
          <w:color w:val="FF0000"/>
          <w:sz w:val="26"/>
          <w:szCs w:val="26"/>
        </w:rPr>
        <w:t>EI-</w:t>
      </w:r>
      <w:r w:rsidRPr="00D32167" w:rsidR="005D0B8B">
        <w:rPr>
          <w:rFonts w:ascii="Arial" w:hAnsi="Arial" w:cs="Arial"/>
          <w:b/>
          <w:i/>
          <w:color w:val="FF0000"/>
          <w:sz w:val="26"/>
          <w:szCs w:val="26"/>
        </w:rPr>
        <w:t>EEO Training Summary</w:t>
      </w:r>
      <w:r w:rsidRPr="00D32167">
        <w:rPr>
          <w:rFonts w:ascii="Arial" w:hAnsi="Arial" w:cs="Arial"/>
          <w:b/>
          <w:i/>
          <w:color w:val="FF0000"/>
          <w:sz w:val="26"/>
          <w:szCs w:val="26"/>
        </w:rPr>
        <w:t>” (in MS Excel).</w:t>
      </w:r>
    </w:p>
    <w:p w:rsidRPr="00D32167" w:rsidR="00FF62CD" w:rsidP="00FF62CD" w:rsidRDefault="00FF62CD" w14:paraId="2886A337" w14:textId="77777777">
      <w:pPr>
        <w:ind w:left="1080"/>
        <w:rPr>
          <w:rFonts w:ascii="Arial" w:hAnsi="Arial" w:cs="Arial"/>
          <w:b/>
          <w:iCs/>
          <w:color w:val="FF0000"/>
          <w:sz w:val="26"/>
          <w:szCs w:val="26"/>
        </w:rPr>
      </w:pPr>
    </w:p>
    <w:p w:rsidRPr="00D32167" w:rsidR="003E3CB0" w:rsidP="00603832" w:rsidRDefault="003E3CB0" w14:paraId="373EB508" w14:textId="77777777">
      <w:pPr>
        <w:pStyle w:val="ListParagraph"/>
        <w:keepNext/>
        <w:keepLines/>
        <w:numPr>
          <w:ilvl w:val="0"/>
          <w:numId w:val="20"/>
        </w:numPr>
        <w:spacing w:before="240"/>
        <w:contextualSpacing w:val="0"/>
        <w:outlineLvl w:val="0"/>
        <w:rPr>
          <w:rFonts w:ascii="Arial" w:hAnsi="Arial" w:cs="Arial" w:eastAsiaTheme="majorEastAsia"/>
          <w:b/>
          <w:vanish/>
          <w:color w:val="365F91" w:themeColor="accent1" w:themeShade="BF"/>
          <w:sz w:val="32"/>
          <w:szCs w:val="32"/>
        </w:rPr>
      </w:pPr>
      <w:bookmarkStart w:name="_Toc116503111" w:id="210"/>
      <w:bookmarkStart w:name="_Toc116503147" w:id="211"/>
      <w:bookmarkStart w:name="_Toc116573405" w:id="212"/>
      <w:bookmarkStart w:name="_Toc116662145" w:id="213"/>
      <w:bookmarkStart w:name="_Toc116662241" w:id="214"/>
      <w:bookmarkStart w:name="_Toc116662274" w:id="215"/>
      <w:bookmarkStart w:name="_Toc116664294" w:id="216"/>
      <w:bookmarkStart w:name="_Toc116664355" w:id="217"/>
      <w:bookmarkStart w:name="_Toc147425813" w:id="218"/>
      <w:bookmarkStart w:name="_Toc147425897" w:id="219"/>
      <w:bookmarkStart w:name="_Toc147426211" w:id="220"/>
      <w:bookmarkStart w:name="_Toc147426243" w:id="221"/>
      <w:bookmarkEnd w:id="210"/>
      <w:bookmarkEnd w:id="211"/>
      <w:bookmarkEnd w:id="212"/>
      <w:bookmarkEnd w:id="213"/>
      <w:bookmarkEnd w:id="214"/>
      <w:bookmarkEnd w:id="215"/>
      <w:bookmarkEnd w:id="216"/>
      <w:bookmarkEnd w:id="217"/>
      <w:bookmarkEnd w:id="218"/>
      <w:bookmarkEnd w:id="219"/>
      <w:bookmarkEnd w:id="220"/>
      <w:bookmarkEnd w:id="221"/>
    </w:p>
    <w:p w:rsidRPr="00D32167" w:rsidR="003E3CB0" w:rsidP="00603832" w:rsidRDefault="003E3CB0" w14:paraId="3B5EF044" w14:textId="77777777">
      <w:pPr>
        <w:pStyle w:val="ListParagraph"/>
        <w:keepNext/>
        <w:keepLines/>
        <w:numPr>
          <w:ilvl w:val="0"/>
          <w:numId w:val="20"/>
        </w:numPr>
        <w:spacing w:before="240"/>
        <w:contextualSpacing w:val="0"/>
        <w:outlineLvl w:val="0"/>
        <w:rPr>
          <w:rFonts w:ascii="Arial" w:hAnsi="Arial" w:cs="Arial" w:eastAsiaTheme="majorEastAsia"/>
          <w:b/>
          <w:vanish/>
          <w:color w:val="365F91" w:themeColor="accent1" w:themeShade="BF"/>
          <w:sz w:val="32"/>
          <w:szCs w:val="32"/>
        </w:rPr>
      </w:pPr>
      <w:bookmarkStart w:name="_Toc116503112" w:id="222"/>
      <w:bookmarkStart w:name="_Toc116503148" w:id="223"/>
      <w:bookmarkStart w:name="_Toc116573406" w:id="224"/>
      <w:bookmarkStart w:name="_Toc116662146" w:id="225"/>
      <w:bookmarkStart w:name="_Toc116662242" w:id="226"/>
      <w:bookmarkStart w:name="_Toc116662275" w:id="227"/>
      <w:bookmarkStart w:name="_Toc116664295" w:id="228"/>
      <w:bookmarkStart w:name="_Toc116664356" w:id="229"/>
      <w:bookmarkStart w:name="_Toc147425814" w:id="230"/>
      <w:bookmarkStart w:name="_Toc147425898" w:id="231"/>
      <w:bookmarkStart w:name="_Toc147426212" w:id="232"/>
      <w:bookmarkStart w:name="_Toc147426244" w:id="233"/>
      <w:bookmarkEnd w:id="222"/>
      <w:bookmarkEnd w:id="223"/>
      <w:bookmarkEnd w:id="224"/>
      <w:bookmarkEnd w:id="225"/>
      <w:bookmarkEnd w:id="226"/>
      <w:bookmarkEnd w:id="227"/>
      <w:bookmarkEnd w:id="228"/>
      <w:bookmarkEnd w:id="229"/>
      <w:bookmarkEnd w:id="230"/>
      <w:bookmarkEnd w:id="231"/>
      <w:bookmarkEnd w:id="232"/>
      <w:bookmarkEnd w:id="233"/>
    </w:p>
    <w:p w:rsidRPr="00D32167" w:rsidR="003E3CB0" w:rsidP="00603832" w:rsidRDefault="003E3CB0" w14:paraId="23912E57" w14:textId="77777777">
      <w:pPr>
        <w:pStyle w:val="ListParagraph"/>
        <w:keepNext/>
        <w:keepLines/>
        <w:numPr>
          <w:ilvl w:val="0"/>
          <w:numId w:val="20"/>
        </w:numPr>
        <w:spacing w:before="240"/>
        <w:contextualSpacing w:val="0"/>
        <w:outlineLvl w:val="0"/>
        <w:rPr>
          <w:rFonts w:ascii="Arial" w:hAnsi="Arial" w:cs="Arial" w:eastAsiaTheme="majorEastAsia"/>
          <w:b/>
          <w:vanish/>
          <w:color w:val="365F91" w:themeColor="accent1" w:themeShade="BF"/>
          <w:sz w:val="32"/>
          <w:szCs w:val="32"/>
        </w:rPr>
      </w:pPr>
      <w:bookmarkStart w:name="_Toc116503113" w:id="234"/>
      <w:bookmarkStart w:name="_Toc116503149" w:id="235"/>
      <w:bookmarkStart w:name="_Toc116573407" w:id="236"/>
      <w:bookmarkStart w:name="_Toc116662147" w:id="237"/>
      <w:bookmarkStart w:name="_Toc116662243" w:id="238"/>
      <w:bookmarkStart w:name="_Toc116662276" w:id="239"/>
      <w:bookmarkStart w:name="_Toc116664296" w:id="240"/>
      <w:bookmarkStart w:name="_Toc116664357" w:id="241"/>
      <w:bookmarkStart w:name="_Toc147425815" w:id="242"/>
      <w:bookmarkStart w:name="_Toc147425899" w:id="243"/>
      <w:bookmarkStart w:name="_Toc147426213" w:id="244"/>
      <w:bookmarkStart w:name="_Toc147426245" w:id="245"/>
      <w:bookmarkEnd w:id="234"/>
      <w:bookmarkEnd w:id="235"/>
      <w:bookmarkEnd w:id="236"/>
      <w:bookmarkEnd w:id="237"/>
      <w:bookmarkEnd w:id="238"/>
      <w:bookmarkEnd w:id="239"/>
      <w:bookmarkEnd w:id="240"/>
      <w:bookmarkEnd w:id="241"/>
      <w:bookmarkEnd w:id="242"/>
      <w:bookmarkEnd w:id="243"/>
      <w:bookmarkEnd w:id="244"/>
      <w:bookmarkEnd w:id="245"/>
    </w:p>
    <w:p w:rsidRPr="00D32167" w:rsidR="003E3CB0" w:rsidP="00603832" w:rsidRDefault="003E3CB0" w14:paraId="3827C7BA" w14:textId="77777777">
      <w:pPr>
        <w:pStyle w:val="ListParagraph"/>
        <w:keepNext/>
        <w:keepLines/>
        <w:numPr>
          <w:ilvl w:val="0"/>
          <w:numId w:val="20"/>
        </w:numPr>
        <w:spacing w:before="240"/>
        <w:contextualSpacing w:val="0"/>
        <w:outlineLvl w:val="0"/>
        <w:rPr>
          <w:rFonts w:ascii="Arial" w:hAnsi="Arial" w:cs="Arial" w:eastAsiaTheme="majorEastAsia"/>
          <w:b/>
          <w:vanish/>
          <w:color w:val="365F91" w:themeColor="accent1" w:themeShade="BF"/>
          <w:sz w:val="32"/>
          <w:szCs w:val="32"/>
        </w:rPr>
      </w:pPr>
      <w:bookmarkStart w:name="_Toc116503114" w:id="246"/>
      <w:bookmarkStart w:name="_Toc116503150" w:id="247"/>
      <w:bookmarkStart w:name="_Toc116573408" w:id="248"/>
      <w:bookmarkStart w:name="_Toc116662148" w:id="249"/>
      <w:bookmarkStart w:name="_Toc116662244" w:id="250"/>
      <w:bookmarkStart w:name="_Toc116662277" w:id="251"/>
      <w:bookmarkStart w:name="_Toc116664297" w:id="252"/>
      <w:bookmarkStart w:name="_Toc116664358" w:id="253"/>
      <w:bookmarkStart w:name="_Toc147425816" w:id="254"/>
      <w:bookmarkStart w:name="_Toc147425900" w:id="255"/>
      <w:bookmarkStart w:name="_Toc147426214" w:id="256"/>
      <w:bookmarkStart w:name="_Toc147426246" w:id="257"/>
      <w:bookmarkEnd w:id="246"/>
      <w:bookmarkEnd w:id="247"/>
      <w:bookmarkEnd w:id="248"/>
      <w:bookmarkEnd w:id="249"/>
      <w:bookmarkEnd w:id="250"/>
      <w:bookmarkEnd w:id="251"/>
      <w:bookmarkEnd w:id="252"/>
      <w:bookmarkEnd w:id="253"/>
      <w:bookmarkEnd w:id="254"/>
      <w:bookmarkEnd w:id="255"/>
      <w:bookmarkEnd w:id="256"/>
      <w:bookmarkEnd w:id="257"/>
    </w:p>
    <w:p w:rsidRPr="00D32167" w:rsidR="003E3CB0" w:rsidP="00603832" w:rsidRDefault="003E3CB0" w14:paraId="708A1893" w14:textId="77777777">
      <w:pPr>
        <w:pStyle w:val="ListParagraph"/>
        <w:keepNext/>
        <w:keepLines/>
        <w:numPr>
          <w:ilvl w:val="0"/>
          <w:numId w:val="20"/>
        </w:numPr>
        <w:spacing w:before="240"/>
        <w:contextualSpacing w:val="0"/>
        <w:outlineLvl w:val="0"/>
        <w:rPr>
          <w:rFonts w:ascii="Arial" w:hAnsi="Arial" w:cs="Arial" w:eastAsiaTheme="majorEastAsia"/>
          <w:b/>
          <w:vanish/>
          <w:color w:val="365F91" w:themeColor="accent1" w:themeShade="BF"/>
          <w:sz w:val="32"/>
          <w:szCs w:val="32"/>
        </w:rPr>
      </w:pPr>
      <w:bookmarkStart w:name="_Toc116503115" w:id="258"/>
      <w:bookmarkStart w:name="_Toc116503151" w:id="259"/>
      <w:bookmarkStart w:name="_Toc116573409" w:id="260"/>
      <w:bookmarkStart w:name="_Toc116662149" w:id="261"/>
      <w:bookmarkStart w:name="_Toc116662245" w:id="262"/>
      <w:bookmarkStart w:name="_Toc116662278" w:id="263"/>
      <w:bookmarkStart w:name="_Toc116664298" w:id="264"/>
      <w:bookmarkStart w:name="_Toc116664359" w:id="265"/>
      <w:bookmarkStart w:name="_Toc147425817" w:id="266"/>
      <w:bookmarkStart w:name="_Toc147425901" w:id="267"/>
      <w:bookmarkStart w:name="_Toc147426215" w:id="268"/>
      <w:bookmarkStart w:name="_Toc147426247" w:id="269"/>
      <w:bookmarkEnd w:id="258"/>
      <w:bookmarkEnd w:id="259"/>
      <w:bookmarkEnd w:id="260"/>
      <w:bookmarkEnd w:id="261"/>
      <w:bookmarkEnd w:id="262"/>
      <w:bookmarkEnd w:id="263"/>
      <w:bookmarkEnd w:id="264"/>
      <w:bookmarkEnd w:id="265"/>
      <w:bookmarkEnd w:id="266"/>
      <w:bookmarkEnd w:id="267"/>
      <w:bookmarkEnd w:id="268"/>
      <w:bookmarkEnd w:id="269"/>
    </w:p>
    <w:p w:rsidRPr="00D32167" w:rsidR="003E3CB0" w:rsidP="00603832" w:rsidRDefault="003E3CB0" w14:paraId="6171360A" w14:textId="77777777">
      <w:pPr>
        <w:pStyle w:val="ListParagraph"/>
        <w:keepNext/>
        <w:keepLines/>
        <w:numPr>
          <w:ilvl w:val="0"/>
          <w:numId w:val="20"/>
        </w:numPr>
        <w:spacing w:before="240"/>
        <w:contextualSpacing w:val="0"/>
        <w:outlineLvl w:val="0"/>
        <w:rPr>
          <w:rFonts w:ascii="Arial" w:hAnsi="Arial" w:cs="Arial" w:eastAsiaTheme="majorEastAsia"/>
          <w:b/>
          <w:vanish/>
          <w:color w:val="365F91" w:themeColor="accent1" w:themeShade="BF"/>
          <w:sz w:val="32"/>
          <w:szCs w:val="32"/>
        </w:rPr>
      </w:pPr>
      <w:bookmarkStart w:name="_Toc116503116" w:id="270"/>
      <w:bookmarkStart w:name="_Toc116503152" w:id="271"/>
      <w:bookmarkStart w:name="_Toc116573410" w:id="272"/>
      <w:bookmarkStart w:name="_Toc116662150" w:id="273"/>
      <w:bookmarkStart w:name="_Toc116662246" w:id="274"/>
      <w:bookmarkStart w:name="_Toc116662279" w:id="275"/>
      <w:bookmarkStart w:name="_Toc116664299" w:id="276"/>
      <w:bookmarkStart w:name="_Toc116664360" w:id="277"/>
      <w:bookmarkStart w:name="_Toc147425818" w:id="278"/>
      <w:bookmarkStart w:name="_Toc147425902" w:id="279"/>
      <w:bookmarkStart w:name="_Toc147426216" w:id="280"/>
      <w:bookmarkStart w:name="_Toc147426248" w:id="281"/>
      <w:bookmarkEnd w:id="270"/>
      <w:bookmarkEnd w:id="271"/>
      <w:bookmarkEnd w:id="272"/>
      <w:bookmarkEnd w:id="273"/>
      <w:bookmarkEnd w:id="274"/>
      <w:bookmarkEnd w:id="275"/>
      <w:bookmarkEnd w:id="276"/>
      <w:bookmarkEnd w:id="277"/>
      <w:bookmarkEnd w:id="278"/>
      <w:bookmarkEnd w:id="279"/>
      <w:bookmarkEnd w:id="280"/>
      <w:bookmarkEnd w:id="281"/>
    </w:p>
    <w:p w:rsidRPr="00D32167" w:rsidR="003E3CB0" w:rsidP="00603832" w:rsidRDefault="003E3CB0" w14:paraId="71247070" w14:textId="77777777">
      <w:pPr>
        <w:pStyle w:val="ListParagraph"/>
        <w:keepNext/>
        <w:keepLines/>
        <w:numPr>
          <w:ilvl w:val="0"/>
          <w:numId w:val="20"/>
        </w:numPr>
        <w:spacing w:before="240"/>
        <w:contextualSpacing w:val="0"/>
        <w:outlineLvl w:val="0"/>
        <w:rPr>
          <w:rFonts w:ascii="Arial" w:hAnsi="Arial" w:cs="Arial" w:eastAsiaTheme="majorEastAsia"/>
          <w:b/>
          <w:vanish/>
          <w:color w:val="365F91" w:themeColor="accent1" w:themeShade="BF"/>
          <w:sz w:val="32"/>
          <w:szCs w:val="32"/>
        </w:rPr>
      </w:pPr>
      <w:bookmarkStart w:name="_Toc116503117" w:id="282"/>
      <w:bookmarkStart w:name="_Toc116503153" w:id="283"/>
      <w:bookmarkStart w:name="_Toc116573411" w:id="284"/>
      <w:bookmarkStart w:name="_Toc116662151" w:id="285"/>
      <w:bookmarkStart w:name="_Toc116662247" w:id="286"/>
      <w:bookmarkStart w:name="_Toc116662280" w:id="287"/>
      <w:bookmarkStart w:name="_Toc116664300" w:id="288"/>
      <w:bookmarkStart w:name="_Toc116664361" w:id="289"/>
      <w:bookmarkStart w:name="_Toc147425819" w:id="290"/>
      <w:bookmarkStart w:name="_Toc147425903" w:id="291"/>
      <w:bookmarkStart w:name="_Toc147426217" w:id="292"/>
      <w:bookmarkStart w:name="_Toc147426249" w:id="293"/>
      <w:bookmarkEnd w:id="282"/>
      <w:bookmarkEnd w:id="283"/>
      <w:bookmarkEnd w:id="284"/>
      <w:bookmarkEnd w:id="285"/>
      <w:bookmarkEnd w:id="286"/>
      <w:bookmarkEnd w:id="287"/>
      <w:bookmarkEnd w:id="288"/>
      <w:bookmarkEnd w:id="289"/>
      <w:bookmarkEnd w:id="290"/>
      <w:bookmarkEnd w:id="291"/>
      <w:bookmarkEnd w:id="292"/>
      <w:bookmarkEnd w:id="293"/>
    </w:p>
    <w:p w:rsidRPr="00D32167" w:rsidR="003E3CB0" w:rsidP="00603832" w:rsidRDefault="003E3CB0" w14:paraId="2A113634" w14:textId="77777777">
      <w:pPr>
        <w:pStyle w:val="ListParagraph"/>
        <w:keepNext/>
        <w:keepLines/>
        <w:numPr>
          <w:ilvl w:val="0"/>
          <w:numId w:val="20"/>
        </w:numPr>
        <w:spacing w:before="240"/>
        <w:contextualSpacing w:val="0"/>
        <w:outlineLvl w:val="0"/>
        <w:rPr>
          <w:rFonts w:ascii="Arial" w:hAnsi="Arial" w:cs="Arial" w:eastAsiaTheme="majorEastAsia"/>
          <w:b/>
          <w:vanish/>
          <w:color w:val="365F91" w:themeColor="accent1" w:themeShade="BF"/>
          <w:sz w:val="32"/>
          <w:szCs w:val="32"/>
        </w:rPr>
      </w:pPr>
      <w:bookmarkStart w:name="_Toc116503118" w:id="294"/>
      <w:bookmarkStart w:name="_Toc116503154" w:id="295"/>
      <w:bookmarkStart w:name="_Toc116573412" w:id="296"/>
      <w:bookmarkStart w:name="_Toc116662152" w:id="297"/>
      <w:bookmarkStart w:name="_Toc116662248" w:id="298"/>
      <w:bookmarkStart w:name="_Toc116662281" w:id="299"/>
      <w:bookmarkStart w:name="_Toc116664301" w:id="300"/>
      <w:bookmarkStart w:name="_Toc116664362" w:id="301"/>
      <w:bookmarkStart w:name="_Toc147425820" w:id="302"/>
      <w:bookmarkStart w:name="_Toc147425904" w:id="303"/>
      <w:bookmarkStart w:name="_Toc147426218" w:id="304"/>
      <w:bookmarkStart w:name="_Toc147426250" w:id="305"/>
      <w:bookmarkEnd w:id="294"/>
      <w:bookmarkEnd w:id="295"/>
      <w:bookmarkEnd w:id="296"/>
      <w:bookmarkEnd w:id="297"/>
      <w:bookmarkEnd w:id="298"/>
      <w:bookmarkEnd w:id="299"/>
      <w:bookmarkEnd w:id="300"/>
      <w:bookmarkEnd w:id="301"/>
      <w:bookmarkEnd w:id="302"/>
      <w:bookmarkEnd w:id="303"/>
      <w:bookmarkEnd w:id="304"/>
      <w:bookmarkEnd w:id="305"/>
    </w:p>
    <w:p w:rsidRPr="00D32167" w:rsidR="001F42E0" w:rsidP="00603832" w:rsidRDefault="00F72BBD" w14:paraId="2A76745D" w14:textId="38416DDB">
      <w:pPr>
        <w:pStyle w:val="Heading1"/>
        <w:numPr>
          <w:ilvl w:val="0"/>
          <w:numId w:val="20"/>
        </w:numPr>
        <w:ind w:left="1080"/>
        <w:rPr>
          <w:rFonts w:cs="Arial"/>
        </w:rPr>
      </w:pPr>
      <w:r w:rsidRPr="00D32167">
        <w:rPr>
          <w:rFonts w:cs="Arial"/>
        </w:rPr>
        <w:t xml:space="preserve"> </w:t>
      </w:r>
      <w:r w:rsidRPr="00D32167" w:rsidR="00C33F8E">
        <w:rPr>
          <w:rFonts w:cs="Arial"/>
        </w:rPr>
        <w:t>Audits and Corrective Measures</w:t>
      </w:r>
    </w:p>
    <w:p w:rsidRPr="00D32167" w:rsidR="006818A3" w:rsidP="005C64A1" w:rsidRDefault="006818A3" w14:paraId="52C2F792" w14:textId="59176C0F">
      <w:pPr>
        <w:rPr>
          <w:rFonts w:ascii="Arial" w:hAnsi="Arial" w:cs="Arial"/>
          <w:b/>
          <w:color w:val="000000"/>
        </w:rPr>
      </w:pPr>
    </w:p>
    <w:p w:rsidRPr="00D32167" w:rsidR="00C21345" w:rsidP="00306C1D" w:rsidRDefault="00C21345" w14:paraId="122DC437" w14:textId="77777777">
      <w:pPr>
        <w:snapToGrid w:val="0"/>
        <w:ind w:left="1008"/>
        <w:jc w:val="both"/>
        <w:rPr>
          <w:rFonts w:ascii="Arial" w:hAnsi="Arial" w:cs="Arial"/>
          <w:b/>
          <w:u w:val="single"/>
        </w:rPr>
      </w:pPr>
      <w:r w:rsidRPr="00D32167">
        <w:rPr>
          <w:rFonts w:ascii="Arial" w:hAnsi="Arial" w:cs="Arial"/>
        </w:rPr>
        <w:t xml:space="preserve">Please choose the statement that applies to your agency. </w:t>
      </w:r>
    </w:p>
    <w:p w:rsidRPr="00D32167" w:rsidR="00C21345" w:rsidP="00C21345" w:rsidRDefault="00C21345" w14:paraId="00CD2011" w14:textId="77777777">
      <w:pPr>
        <w:snapToGrid w:val="0"/>
        <w:jc w:val="both"/>
        <w:rPr>
          <w:rFonts w:ascii="Arial" w:hAnsi="Arial" w:cs="Arial"/>
        </w:rPr>
      </w:pPr>
    </w:p>
    <w:p w:rsidRPr="00D32167" w:rsidR="00C21345" w:rsidP="00306C1D" w:rsidRDefault="00936C7A" w14:paraId="5853D47C" w14:textId="37EE7069">
      <w:pPr>
        <w:snapToGrid w:val="0"/>
        <w:ind w:left="1368" w:hanging="360"/>
        <w:jc w:val="both"/>
        <w:rPr>
          <w:rFonts w:ascii="Arial" w:hAnsi="Arial" w:cs="Arial"/>
        </w:rPr>
      </w:pPr>
      <w:sdt>
        <w:sdtPr>
          <w:rPr>
            <w:rFonts w:ascii="Arial" w:hAnsi="Arial" w:cs="Arial"/>
            <w:b/>
            <w:color w:val="2B579A"/>
            <w:shd w:val="clear" w:color="auto" w:fill="E6E6E6"/>
          </w:rPr>
          <w:id w:val="-1507747057"/>
          <w14:checkbox>
            <w14:checked w14:val="0"/>
            <w14:checkedState w14:val="2612" w14:font="MS Gothic"/>
            <w14:uncheckedState w14:val="2610" w14:font="MS Gothic"/>
          </w14:checkbox>
        </w:sdtPr>
        <w:sdtContent>
          <w:r w:rsidRPr="00D32167" w:rsidR="00DA28F2">
            <w:rPr>
              <w:rFonts w:ascii="Segoe UI Symbol" w:hAnsi="Segoe UI Symbol" w:eastAsia="MS Gothic" w:cs="Segoe UI Symbol"/>
              <w:b/>
            </w:rPr>
            <w:t>☐</w:t>
          </w:r>
        </w:sdtContent>
      </w:sdt>
      <w:r w:rsidRPr="00D32167" w:rsidR="00C21345">
        <w:rPr>
          <w:rFonts w:ascii="Arial" w:hAnsi="Arial" w:cs="Arial"/>
        </w:rPr>
        <w:t xml:space="preserve"> The agency is </w:t>
      </w:r>
      <w:r w:rsidRPr="00D32167" w:rsidR="00C21345">
        <w:rPr>
          <w:rFonts w:ascii="Arial" w:hAnsi="Arial" w:cs="Arial"/>
          <w:u w:val="single"/>
        </w:rPr>
        <w:t>NOT</w:t>
      </w:r>
      <w:r w:rsidRPr="00D32167" w:rsidR="00C21345">
        <w:rPr>
          <w:rFonts w:ascii="Arial" w:hAnsi="Arial" w:cs="Arial"/>
        </w:rPr>
        <w:t xml:space="preserve"> involved in an audit conducted by NYC E</w:t>
      </w:r>
      <w:r w:rsidRPr="00D32167" w:rsidR="0074032D">
        <w:rPr>
          <w:rFonts w:ascii="Arial" w:hAnsi="Arial" w:cs="Arial"/>
        </w:rPr>
        <w:t xml:space="preserve">qual Employment </w:t>
      </w:r>
      <w:r w:rsidRPr="00D32167" w:rsidR="00C21345">
        <w:rPr>
          <w:rFonts w:ascii="Arial" w:hAnsi="Arial" w:cs="Arial"/>
        </w:rPr>
        <w:t>P</w:t>
      </w:r>
      <w:r w:rsidRPr="00D32167" w:rsidR="0074032D">
        <w:rPr>
          <w:rFonts w:ascii="Arial" w:hAnsi="Arial" w:cs="Arial"/>
        </w:rPr>
        <w:t xml:space="preserve">ractice </w:t>
      </w:r>
      <w:r w:rsidRPr="00D32167" w:rsidR="00C21345">
        <w:rPr>
          <w:rFonts w:ascii="Arial" w:hAnsi="Arial" w:cs="Arial"/>
        </w:rPr>
        <w:t>C</w:t>
      </w:r>
      <w:r w:rsidRPr="00D32167" w:rsidR="0074032D">
        <w:rPr>
          <w:rFonts w:ascii="Arial" w:hAnsi="Arial" w:cs="Arial"/>
        </w:rPr>
        <w:t>ommission (EEPC)</w:t>
      </w:r>
      <w:r w:rsidRPr="00D32167" w:rsidR="00C21345">
        <w:rPr>
          <w:rFonts w:ascii="Arial" w:hAnsi="Arial" w:cs="Arial"/>
        </w:rPr>
        <w:t xml:space="preserve"> or another governmental </w:t>
      </w:r>
      <w:r w:rsidRPr="00D32167" w:rsidR="0074032D">
        <w:rPr>
          <w:rFonts w:ascii="Arial" w:hAnsi="Arial" w:cs="Arial"/>
        </w:rPr>
        <w:t xml:space="preserve">  </w:t>
      </w:r>
      <w:r w:rsidRPr="00D32167" w:rsidR="00C21345">
        <w:rPr>
          <w:rFonts w:ascii="Arial" w:hAnsi="Arial" w:cs="Arial"/>
        </w:rPr>
        <w:t>agency specific to our EEO practices.</w:t>
      </w:r>
    </w:p>
    <w:p w:rsidRPr="00D32167" w:rsidR="00C21345" w:rsidP="00C21345" w:rsidRDefault="00C21345" w14:paraId="230B8E9D" w14:textId="77777777">
      <w:pPr>
        <w:snapToGrid w:val="0"/>
        <w:ind w:firstLine="720"/>
        <w:jc w:val="both"/>
        <w:rPr>
          <w:rFonts w:ascii="Arial" w:hAnsi="Arial" w:cs="Arial"/>
        </w:rPr>
      </w:pPr>
    </w:p>
    <w:p w:rsidRPr="00D32167" w:rsidR="006B7C14" w:rsidP="00306C1D" w:rsidRDefault="00936C7A" w14:paraId="5EE7B77F" w14:textId="53A02CA7">
      <w:pPr>
        <w:snapToGrid w:val="0"/>
        <w:ind w:left="1368" w:hanging="360"/>
        <w:jc w:val="both"/>
        <w:rPr>
          <w:rFonts w:ascii="Arial" w:hAnsi="Arial" w:cs="Arial"/>
        </w:rPr>
      </w:pPr>
      <w:sdt>
        <w:sdtPr>
          <w:rPr>
            <w:rFonts w:ascii="Arial" w:hAnsi="Arial" w:cs="Arial"/>
            <w:b/>
          </w:rPr>
          <w:id w:val="-23246864"/>
          <w14:checkbox>
            <w14:checked w14:val="0"/>
            <w14:checkedState w14:val="2612" w14:font="MS Gothic"/>
            <w14:uncheckedState w14:val="2610" w14:font="MS Gothic"/>
          </w14:checkbox>
        </w:sdtPr>
        <w:sdtContent>
          <w:r w:rsidRPr="007D7552" w:rsidR="007D7552">
            <w:rPr>
              <w:rFonts w:hint="eastAsia" w:ascii="MS Gothic" w:hAnsi="MS Gothic" w:eastAsia="MS Gothic" w:cs="Arial"/>
              <w:b/>
            </w:rPr>
            <w:t>☐</w:t>
          </w:r>
        </w:sdtContent>
      </w:sdt>
      <w:r w:rsidRPr="00D32167" w:rsidR="00C21345">
        <w:rPr>
          <w:rFonts w:ascii="Arial" w:hAnsi="Arial" w:cs="Arial"/>
        </w:rPr>
        <w:t xml:space="preserve"> The agency is </w:t>
      </w:r>
      <w:r w:rsidRPr="00D32167" w:rsidR="006B7C14">
        <w:rPr>
          <w:rFonts w:ascii="Arial" w:hAnsi="Arial" w:cs="Arial"/>
        </w:rPr>
        <w:t>inv</w:t>
      </w:r>
      <w:r w:rsidRPr="00D32167" w:rsidR="008A0F23">
        <w:rPr>
          <w:rFonts w:ascii="Arial" w:hAnsi="Arial" w:cs="Arial"/>
        </w:rPr>
        <w:t>ol</w:t>
      </w:r>
      <w:r w:rsidRPr="00D32167" w:rsidR="00D240F9">
        <w:rPr>
          <w:rFonts w:ascii="Arial" w:hAnsi="Arial" w:cs="Arial"/>
        </w:rPr>
        <w:t>ved in an audit; please specify who is conducting the audit:</w:t>
      </w:r>
      <w:r w:rsidRPr="00D32167" w:rsidR="008A0F23">
        <w:rPr>
          <w:rFonts w:ascii="Arial" w:hAnsi="Arial" w:cs="Arial"/>
        </w:rPr>
        <w:t xml:space="preserve"> _</w:t>
      </w:r>
      <w:r w:rsidR="001E3552">
        <w:rPr>
          <w:rFonts w:ascii="Arial" w:hAnsi="Arial" w:cs="Arial"/>
        </w:rPr>
        <w:t>EEPC</w:t>
      </w:r>
    </w:p>
    <w:p w:rsidRPr="00D32167" w:rsidR="008A0F23" w:rsidRDefault="006B7C14" w14:paraId="15DF171E" w14:textId="7A4BEF45">
      <w:pPr>
        <w:snapToGrid w:val="0"/>
        <w:ind w:left="720"/>
        <w:jc w:val="both"/>
        <w:rPr>
          <w:rFonts w:ascii="Arial" w:hAnsi="Arial" w:cs="Arial"/>
        </w:rPr>
      </w:pPr>
      <w:r w:rsidRPr="00D32167">
        <w:rPr>
          <w:rFonts w:ascii="Arial" w:hAnsi="Arial" w:cs="Arial"/>
        </w:rPr>
        <w:tab/>
      </w:r>
    </w:p>
    <w:p w:rsidRPr="00D32167" w:rsidR="006B7C14" w:rsidP="00306C1D" w:rsidRDefault="006B7C14" w14:paraId="347D0ACD" w14:textId="4AA71132">
      <w:pPr>
        <w:snapToGrid w:val="0"/>
        <w:ind w:left="1368" w:hanging="360"/>
        <w:jc w:val="both"/>
        <w:rPr>
          <w:rFonts w:ascii="Arial" w:hAnsi="Arial" w:cs="Arial"/>
        </w:rPr>
      </w:pPr>
      <w:r w:rsidRPr="00D32167">
        <w:rPr>
          <w:rFonts w:ascii="Arial" w:hAnsi="Arial" w:cs="Arial"/>
        </w:rPr>
        <w:tab/>
      </w:r>
      <w:sdt>
        <w:sdtPr>
          <w:rPr>
            <w:rFonts w:ascii="Arial" w:hAnsi="Arial" w:cs="Arial"/>
            <w:b/>
            <w:color w:val="2B579A"/>
            <w:shd w:val="clear" w:color="auto" w:fill="E6E6E6"/>
          </w:rPr>
          <w:id w:val="1173991901"/>
          <w14:checkbox>
            <w14:checked w14:val="0"/>
            <w14:checkedState w14:val="2612" w14:font="MS Gothic"/>
            <w14:uncheckedState w14:val="2610" w14:font="MS Gothic"/>
          </w14:checkbox>
        </w:sdtPr>
        <w:sdtContent>
          <w:r w:rsidRPr="00D32167" w:rsidR="008A0F23">
            <w:rPr>
              <w:rFonts w:ascii="Segoe UI Symbol" w:hAnsi="Segoe UI Symbol" w:eastAsia="MS Gothic" w:cs="Segoe UI Symbol"/>
              <w:b/>
            </w:rPr>
            <w:t>☐</w:t>
          </w:r>
        </w:sdtContent>
      </w:sdt>
      <w:r w:rsidRPr="00D32167">
        <w:rPr>
          <w:rFonts w:ascii="Arial" w:hAnsi="Arial" w:cs="Arial"/>
          <w:b/>
        </w:rPr>
        <w:t xml:space="preserve"> </w:t>
      </w:r>
      <w:r w:rsidRPr="00D32167" w:rsidR="008A0F23">
        <w:rPr>
          <w:rFonts w:ascii="Arial" w:hAnsi="Arial" w:cs="Arial"/>
        </w:rPr>
        <w:t xml:space="preserve">Attach </w:t>
      </w:r>
      <w:r w:rsidRPr="00D32167" w:rsidR="00126F24">
        <w:rPr>
          <w:rFonts w:ascii="Arial" w:hAnsi="Arial" w:cs="Arial"/>
        </w:rPr>
        <w:t>the</w:t>
      </w:r>
      <w:r w:rsidRPr="00D32167" w:rsidR="008A0F23">
        <w:rPr>
          <w:rFonts w:ascii="Arial" w:hAnsi="Arial" w:cs="Arial"/>
        </w:rPr>
        <w:t xml:space="preserve"> audit recommendations</w:t>
      </w:r>
      <w:r w:rsidRPr="00D32167" w:rsidR="00126F24">
        <w:rPr>
          <w:rFonts w:ascii="Arial" w:hAnsi="Arial" w:cs="Arial"/>
        </w:rPr>
        <w:t xml:space="preserve"> by </w:t>
      </w:r>
      <w:r w:rsidRPr="00D32167" w:rsidR="0074032D">
        <w:rPr>
          <w:rFonts w:ascii="Arial" w:hAnsi="Arial" w:cs="Arial"/>
        </w:rPr>
        <w:t xml:space="preserve">EEPC </w:t>
      </w:r>
      <w:r w:rsidRPr="00D32167" w:rsidR="00126F24">
        <w:rPr>
          <w:rFonts w:ascii="Arial" w:hAnsi="Arial" w:cs="Arial"/>
        </w:rPr>
        <w:t>or the other auditing agency</w:t>
      </w:r>
      <w:r w:rsidRPr="00D32167" w:rsidR="008A0F23">
        <w:rPr>
          <w:rFonts w:ascii="Arial" w:hAnsi="Arial" w:cs="Arial"/>
        </w:rPr>
        <w:t>.</w:t>
      </w:r>
    </w:p>
    <w:p w:rsidRPr="00D32167" w:rsidR="00126F24" w:rsidRDefault="00126F24" w14:paraId="2A69F233" w14:textId="77777777">
      <w:pPr>
        <w:snapToGrid w:val="0"/>
        <w:ind w:left="720"/>
        <w:jc w:val="both"/>
        <w:rPr>
          <w:rFonts w:ascii="Arial" w:hAnsi="Arial" w:cs="Arial"/>
        </w:rPr>
      </w:pPr>
    </w:p>
    <w:p w:rsidRPr="00D32167" w:rsidR="008A0F23" w:rsidP="00C279DB" w:rsidRDefault="008A0F23" w14:paraId="4420D6AD" w14:textId="6C93B569">
      <w:pPr>
        <w:tabs>
          <w:tab w:val="left" w:pos="1350"/>
          <w:tab w:val="left" w:pos="1440"/>
          <w:tab w:val="left" w:pos="1530"/>
          <w:tab w:val="left" w:pos="3135"/>
        </w:tabs>
        <w:snapToGrid w:val="0"/>
        <w:ind w:left="1530" w:hanging="360"/>
        <w:jc w:val="both"/>
        <w:rPr>
          <w:rFonts w:ascii="Arial" w:hAnsi="Arial" w:cs="Arial"/>
        </w:rPr>
      </w:pPr>
      <w:r w:rsidRPr="00D32167">
        <w:rPr>
          <w:rFonts w:ascii="Arial" w:hAnsi="Arial" w:cs="Arial"/>
        </w:rPr>
        <w:tab/>
      </w:r>
      <w:sdt>
        <w:sdtPr>
          <w:rPr>
            <w:rFonts w:ascii="Arial" w:hAnsi="Arial" w:cs="Arial"/>
            <w:b/>
            <w:color w:val="2B579A"/>
            <w:shd w:val="clear" w:color="auto" w:fill="E6E6E6"/>
          </w:rPr>
          <w:id w:val="877048082"/>
          <w14:checkbox>
            <w14:checked w14:val="0"/>
            <w14:checkedState w14:val="2612" w14:font="MS Gothic"/>
            <w14:uncheckedState w14:val="2610" w14:font="MS Gothic"/>
          </w14:checkbox>
        </w:sdtPr>
        <w:sdtContent>
          <w:r w:rsidRPr="00D32167" w:rsidR="00B342A9">
            <w:rPr>
              <w:rFonts w:ascii="Segoe UI Symbol" w:hAnsi="Segoe UI Symbol" w:eastAsia="MS Gothic" w:cs="Segoe UI Symbol"/>
              <w:b/>
            </w:rPr>
            <w:t>☐</w:t>
          </w:r>
        </w:sdtContent>
      </w:sdt>
      <w:r w:rsidRPr="00D32167">
        <w:rPr>
          <w:rFonts w:ascii="Arial" w:hAnsi="Arial" w:cs="Arial"/>
          <w:b/>
        </w:rPr>
        <w:t xml:space="preserve"> </w:t>
      </w:r>
      <w:r w:rsidRPr="001804A7" w:rsidR="003F62CD">
        <w:rPr>
          <w:rFonts w:ascii="Arial" w:hAnsi="Arial" w:cs="Arial"/>
          <w:bCs/>
        </w:rPr>
        <w:t xml:space="preserve">If </w:t>
      </w:r>
      <w:r w:rsidRPr="001804A7" w:rsidR="001804A7">
        <w:rPr>
          <w:rFonts w:ascii="Arial" w:hAnsi="Arial" w:cs="Arial"/>
          <w:bCs/>
        </w:rPr>
        <w:t>needed, t</w:t>
      </w:r>
      <w:r w:rsidRPr="00D32167">
        <w:rPr>
          <w:rFonts w:ascii="Arial" w:hAnsi="Arial" w:cs="Arial"/>
        </w:rPr>
        <w:t xml:space="preserve">he agency has </w:t>
      </w:r>
      <w:r w:rsidRPr="00D32167" w:rsidR="00DA0C14">
        <w:rPr>
          <w:rFonts w:ascii="Arial" w:hAnsi="Arial" w:cs="Arial"/>
        </w:rPr>
        <w:t xml:space="preserve">submitted </w:t>
      </w:r>
      <w:r w:rsidRPr="00D32167">
        <w:rPr>
          <w:rFonts w:ascii="Arial" w:hAnsi="Arial" w:cs="Arial"/>
        </w:rPr>
        <w:t xml:space="preserve">or will submit to </w:t>
      </w:r>
      <w:r w:rsidRPr="00D32167" w:rsidR="0074032D">
        <w:rPr>
          <w:rFonts w:ascii="Arial" w:hAnsi="Arial" w:cs="Arial"/>
        </w:rPr>
        <w:t xml:space="preserve">DCAS Citywide Equity and Inclusion </w:t>
      </w:r>
      <w:r w:rsidRPr="00D32167">
        <w:rPr>
          <w:rFonts w:ascii="Arial" w:hAnsi="Arial" w:cs="Arial"/>
        </w:rPr>
        <w:t xml:space="preserve">an amendment letter, which shall </w:t>
      </w:r>
      <w:r w:rsidR="00C279DB">
        <w:rPr>
          <w:rFonts w:ascii="Arial" w:hAnsi="Arial" w:cs="Arial"/>
        </w:rPr>
        <w:t xml:space="preserve">  </w:t>
      </w:r>
      <w:r w:rsidRPr="00D32167">
        <w:rPr>
          <w:rFonts w:ascii="Arial" w:hAnsi="Arial" w:cs="Arial"/>
        </w:rPr>
        <w:t>amend the agency</w:t>
      </w:r>
      <w:r w:rsidRPr="00D32167" w:rsidR="0074032D">
        <w:rPr>
          <w:rFonts w:ascii="Arial" w:hAnsi="Arial" w:cs="Arial"/>
        </w:rPr>
        <w:t xml:space="preserve"> </w:t>
      </w:r>
      <w:r w:rsidRPr="00D32167">
        <w:rPr>
          <w:rFonts w:ascii="Arial" w:hAnsi="Arial" w:cs="Arial"/>
        </w:rPr>
        <w:t xml:space="preserve">plan for </w:t>
      </w:r>
      <w:r w:rsidR="00E419AE">
        <w:rPr>
          <w:rFonts w:ascii="Arial" w:hAnsi="Arial" w:cs="Arial"/>
        </w:rPr>
        <w:t>previous FY(s) as recommended by EEPC</w:t>
      </w:r>
      <w:r w:rsidRPr="00D32167">
        <w:rPr>
          <w:rFonts w:ascii="Arial" w:hAnsi="Arial" w:cs="Arial"/>
        </w:rPr>
        <w:t>.</w:t>
      </w:r>
    </w:p>
    <w:p w:rsidRPr="00D32167" w:rsidR="003B5F97" w:rsidP="005D4E8E" w:rsidRDefault="003B5F97" w14:paraId="331DE27C" w14:textId="77777777">
      <w:pPr>
        <w:tabs>
          <w:tab w:val="left" w:pos="720"/>
          <w:tab w:val="left" w:pos="1440"/>
          <w:tab w:val="left" w:pos="3135"/>
        </w:tabs>
        <w:snapToGrid w:val="0"/>
        <w:ind w:left="720"/>
        <w:jc w:val="both"/>
        <w:rPr>
          <w:rFonts w:ascii="Arial" w:hAnsi="Arial" w:cs="Arial"/>
        </w:rPr>
      </w:pPr>
    </w:p>
    <w:p w:rsidRPr="00D32167" w:rsidR="003B5F97" w:rsidP="00815CD4" w:rsidRDefault="00936C7A" w14:paraId="045AB8BC" w14:textId="70A39C29">
      <w:pPr>
        <w:tabs>
          <w:tab w:val="left" w:pos="720"/>
          <w:tab w:val="left" w:pos="1440"/>
          <w:tab w:val="left" w:pos="3135"/>
        </w:tabs>
        <w:snapToGrid w:val="0"/>
        <w:ind w:left="720" w:firstLine="360"/>
        <w:jc w:val="both"/>
        <w:rPr>
          <w:rFonts w:ascii="Arial" w:hAnsi="Arial" w:cs="Arial"/>
        </w:rPr>
      </w:pPr>
      <w:sdt>
        <w:sdtPr>
          <w:rPr>
            <w:rFonts w:ascii="Arial" w:hAnsi="Arial" w:cs="Arial"/>
            <w:b/>
          </w:rPr>
          <w:id w:val="304274344"/>
          <w14:checkbox>
            <w14:checked w14:val="1"/>
            <w14:checkedState w14:val="2612" w14:font="MS Gothic"/>
            <w14:uncheckedState w14:val="2610" w14:font="MS Gothic"/>
          </w14:checkbox>
        </w:sdtPr>
        <w:sdtContent>
          <w:r w:rsidRPr="007D7552" w:rsidR="007D7552">
            <w:rPr>
              <w:rFonts w:hint="eastAsia" w:ascii="MS Gothic" w:hAnsi="MS Gothic" w:eastAsia="MS Gothic" w:cs="Segoe UI Symbol"/>
              <w:b/>
            </w:rPr>
            <w:t>☒</w:t>
          </w:r>
        </w:sdtContent>
      </w:sdt>
      <w:r w:rsidRPr="00D32167" w:rsidR="003B5F97">
        <w:rPr>
          <w:rFonts w:ascii="Arial" w:hAnsi="Arial" w:cs="Arial"/>
        </w:rPr>
        <w:t xml:space="preserve"> The agency received a Certificate of Compliance from the auditing agency</w:t>
      </w:r>
      <w:r w:rsidRPr="00D32167" w:rsidR="00640D09">
        <w:rPr>
          <w:rFonts w:ascii="Arial" w:hAnsi="Arial" w:cs="Arial"/>
        </w:rPr>
        <w:t xml:space="preserve"> </w:t>
      </w:r>
      <w:r w:rsidRPr="00D32167" w:rsidR="00C22900">
        <w:rPr>
          <w:rFonts w:ascii="Arial" w:hAnsi="Arial" w:cs="Arial"/>
        </w:rPr>
        <w:t>in 202</w:t>
      </w:r>
      <w:r w:rsidRPr="00D32167" w:rsidR="004F2C35">
        <w:rPr>
          <w:rFonts w:ascii="Arial" w:hAnsi="Arial" w:cs="Arial"/>
        </w:rPr>
        <w:t>3</w:t>
      </w:r>
      <w:r w:rsidRPr="00D32167" w:rsidR="00C22900">
        <w:rPr>
          <w:rFonts w:ascii="Arial" w:hAnsi="Arial" w:cs="Arial"/>
        </w:rPr>
        <w:t xml:space="preserve"> or 202</w:t>
      </w:r>
      <w:r w:rsidRPr="00D32167" w:rsidR="004F2C35">
        <w:rPr>
          <w:rFonts w:ascii="Arial" w:hAnsi="Arial" w:cs="Arial"/>
        </w:rPr>
        <w:t>4</w:t>
      </w:r>
      <w:r w:rsidRPr="00D32167" w:rsidR="003B5F97">
        <w:rPr>
          <w:rFonts w:ascii="Arial" w:hAnsi="Arial" w:cs="Arial"/>
        </w:rPr>
        <w:t>.</w:t>
      </w:r>
    </w:p>
    <w:p w:rsidRPr="00D32167" w:rsidR="0074032D" w:rsidP="00272406" w:rsidRDefault="0074032D" w14:paraId="42D2998D" w14:textId="77777777">
      <w:pPr>
        <w:tabs>
          <w:tab w:val="left" w:pos="720"/>
          <w:tab w:val="left" w:pos="1440"/>
          <w:tab w:val="left" w:pos="3135"/>
        </w:tabs>
        <w:snapToGrid w:val="0"/>
        <w:ind w:left="720" w:firstLine="360"/>
        <w:jc w:val="both"/>
        <w:rPr>
          <w:rFonts w:ascii="Arial" w:hAnsi="Arial" w:cs="Arial"/>
        </w:rPr>
      </w:pPr>
    </w:p>
    <w:p w:rsidRPr="00D32167" w:rsidR="003B5F25" w:rsidP="00815CD4" w:rsidRDefault="0009632A" w14:paraId="3A1ED67F" w14:textId="0A5BB445">
      <w:pPr>
        <w:tabs>
          <w:tab w:val="left" w:pos="720"/>
          <w:tab w:val="left" w:pos="1440"/>
          <w:tab w:val="left" w:pos="3135"/>
        </w:tabs>
        <w:snapToGrid w:val="0"/>
        <w:ind w:left="1008"/>
        <w:jc w:val="both"/>
        <w:rPr>
          <w:rFonts w:ascii="Arial" w:hAnsi="Arial" w:cs="Arial"/>
          <w:b/>
          <w:bCs/>
          <w:u w:val="single"/>
        </w:rPr>
      </w:pPr>
      <w:r w:rsidRPr="00D32167">
        <w:rPr>
          <w:rFonts w:ascii="Arial" w:hAnsi="Arial" w:cs="Arial"/>
        </w:rPr>
        <w:t xml:space="preserve">     </w:t>
      </w:r>
      <w:r w:rsidRPr="00D32167" w:rsidR="003B5F97">
        <w:rPr>
          <w:rFonts w:ascii="Arial" w:hAnsi="Arial" w:cs="Arial"/>
          <w:b/>
          <w:bCs/>
          <w:u w:val="single"/>
        </w:rPr>
        <w:t>Please attach a copy of the Certificate of Compliance from the auditing agency.</w:t>
      </w:r>
    </w:p>
    <w:p w:rsidRPr="00D32167" w:rsidR="00ED0AE2" w:rsidP="003B5F25" w:rsidRDefault="003B5F25" w14:paraId="73C5E7D4" w14:textId="454F729F">
      <w:pPr>
        <w:widowControl/>
        <w:autoSpaceDE/>
        <w:autoSpaceDN/>
        <w:adjustRightInd/>
        <w:rPr>
          <w:rFonts w:ascii="Arial" w:hAnsi="Arial" w:cs="Arial"/>
          <w:b/>
          <w:bCs/>
          <w:u w:val="single"/>
        </w:rPr>
      </w:pPr>
      <w:r w:rsidRPr="00D32167">
        <w:rPr>
          <w:rFonts w:ascii="Arial" w:hAnsi="Arial" w:cs="Arial"/>
          <w:b/>
          <w:bCs/>
          <w:u w:val="single"/>
        </w:rPr>
        <w:br w:type="page"/>
      </w:r>
    </w:p>
    <w:p w:rsidRPr="00D32167" w:rsidR="002813CB" w:rsidP="00815CD4" w:rsidRDefault="008E491B" w14:paraId="771019FC" w14:textId="5C70AD2C">
      <w:pPr>
        <w:pStyle w:val="Heading1"/>
        <w:ind w:left="1080" w:hanging="360"/>
        <w:rPr>
          <w:rFonts w:cs="Arial"/>
        </w:rPr>
      </w:pPr>
      <w:r w:rsidRPr="00D32167">
        <w:rPr>
          <w:rFonts w:cs="Arial"/>
        </w:rPr>
        <w:t>Appendix A</w:t>
      </w:r>
      <w:r w:rsidRPr="00D32167" w:rsidR="002813CB">
        <w:rPr>
          <w:rFonts w:cs="Arial"/>
        </w:rPr>
        <w:t>:</w:t>
      </w:r>
      <w:r w:rsidRPr="00D32167" w:rsidR="002F513A">
        <w:rPr>
          <w:rFonts w:cs="Arial"/>
        </w:rPr>
        <w:t xml:space="preserve"> </w:t>
      </w:r>
      <w:r w:rsidRPr="00D32167">
        <w:rPr>
          <w:rFonts w:cs="Arial"/>
        </w:rPr>
        <w:t>EEO Personnel Details</w:t>
      </w:r>
    </w:p>
    <w:p w:rsidRPr="00D32167" w:rsidR="008E491B" w:rsidP="008E491B" w:rsidRDefault="008E491B" w14:paraId="2C588522" w14:textId="77777777">
      <w:pPr>
        <w:rPr>
          <w:rFonts w:ascii="Arial" w:hAnsi="Arial" w:cs="Arial"/>
          <w:sz w:val="32"/>
          <w:szCs w:val="32"/>
        </w:rPr>
      </w:pPr>
    </w:p>
    <w:p w:rsidRPr="00D32167" w:rsidR="00D63157" w:rsidP="2855EC5E" w:rsidRDefault="008E491B" w14:paraId="06EABA70" w14:textId="308BEE02">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rPr>
          <w:rFonts w:ascii="Arial" w:hAnsi="Arial" w:cs="Arial"/>
          <w:b/>
          <w:bCs/>
          <w:sz w:val="32"/>
          <w:szCs w:val="32"/>
        </w:rPr>
      </w:pPr>
      <w:r w:rsidRPr="4C03A919">
        <w:rPr>
          <w:rFonts w:ascii="Arial" w:hAnsi="Arial" w:cs="Arial"/>
          <w:b/>
          <w:bCs/>
          <w:sz w:val="32"/>
          <w:szCs w:val="32"/>
        </w:rPr>
        <w:t>EEO Personnel For</w:t>
      </w:r>
      <w:r w:rsidRPr="4C03A919" w:rsidR="004F55EB">
        <w:rPr>
          <w:rFonts w:ascii="Arial" w:hAnsi="Arial" w:cs="Arial"/>
          <w:b/>
          <w:bCs/>
          <w:sz w:val="32"/>
          <w:szCs w:val="32"/>
        </w:rPr>
        <w:t xml:space="preserve"> </w:t>
      </w:r>
      <w:r w:rsidRPr="4C03A919" w:rsidR="0069402F">
        <w:rPr>
          <w:rFonts w:ascii="Arial" w:hAnsi="Arial" w:cs="Arial"/>
          <w:b/>
          <w:bCs/>
          <w:sz w:val="32"/>
          <w:szCs w:val="32"/>
        </w:rPr>
        <w:t>4</w:t>
      </w:r>
      <w:r w:rsidRPr="4C03A919" w:rsidR="0069402F">
        <w:rPr>
          <w:rFonts w:ascii="Arial" w:hAnsi="Arial" w:cs="Arial"/>
          <w:b/>
          <w:bCs/>
          <w:sz w:val="32"/>
          <w:szCs w:val="32"/>
          <w:vertAlign w:val="superscript"/>
        </w:rPr>
        <w:t>th</w:t>
      </w:r>
      <w:r w:rsidRPr="4C03A919" w:rsidR="0069402F">
        <w:rPr>
          <w:rFonts w:ascii="Arial" w:hAnsi="Arial" w:cs="Arial"/>
          <w:b/>
          <w:bCs/>
          <w:sz w:val="32"/>
          <w:szCs w:val="32"/>
        </w:rPr>
        <w:t xml:space="preserve"> </w:t>
      </w:r>
      <w:r w:rsidRPr="4C03A919" w:rsidR="00622406">
        <w:rPr>
          <w:rFonts w:ascii="Arial" w:hAnsi="Arial" w:cs="Arial"/>
          <w:b/>
          <w:bCs/>
          <w:sz w:val="32"/>
          <w:szCs w:val="32"/>
        </w:rPr>
        <w:t xml:space="preserve"> </w:t>
      </w:r>
      <w:r w:rsidRPr="4C03A919">
        <w:rPr>
          <w:rFonts w:ascii="Arial" w:hAnsi="Arial" w:cs="Arial"/>
          <w:b/>
          <w:bCs/>
          <w:sz w:val="32"/>
          <w:szCs w:val="32"/>
        </w:rPr>
        <w:t xml:space="preserve">Quarter, </w:t>
      </w:r>
      <w:r w:rsidRPr="4C03A919" w:rsidR="008817B2">
        <w:rPr>
          <w:rFonts w:ascii="Arial" w:hAnsi="Arial" w:cs="Arial"/>
          <w:b/>
          <w:bCs/>
          <w:sz w:val="32"/>
          <w:szCs w:val="32"/>
        </w:rPr>
        <w:t>FY</w:t>
      </w:r>
      <w:r w:rsidRPr="4C03A919">
        <w:rPr>
          <w:rFonts w:ascii="Arial" w:hAnsi="Arial" w:cs="Arial"/>
          <w:b/>
          <w:bCs/>
          <w:sz w:val="32"/>
          <w:szCs w:val="32"/>
        </w:rPr>
        <w:t xml:space="preserve"> 202</w:t>
      </w:r>
      <w:r w:rsidRPr="4C03A919" w:rsidR="00012BA5">
        <w:rPr>
          <w:rFonts w:ascii="Arial" w:hAnsi="Arial" w:cs="Arial"/>
          <w:b/>
          <w:bCs/>
          <w:sz w:val="32"/>
          <w:szCs w:val="32"/>
        </w:rPr>
        <w:t>5</w:t>
      </w:r>
    </w:p>
    <w:p w:rsidRPr="00D32167" w:rsidR="00E84C4C" w:rsidP="00D63157" w:rsidRDefault="00E84C4C" w14:paraId="22BB860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rPr>
      </w:pPr>
    </w:p>
    <w:p w:rsidRPr="00D32167" w:rsidR="00F85759" w:rsidP="00815CD4" w:rsidRDefault="003E3CB0" w14:paraId="456D3221" w14:textId="6AB45A9A">
      <w:pPr>
        <w:ind w:left="1008"/>
        <w:rPr>
          <w:rFonts w:ascii="Arial" w:hAnsi="Arial" w:cs="Arial" w:eastAsiaTheme="majorEastAsia"/>
          <w:b/>
          <w:bCs/>
          <w:sz w:val="28"/>
          <w:szCs w:val="28"/>
        </w:rPr>
      </w:pPr>
      <w:r w:rsidRPr="00D32167">
        <w:rPr>
          <w:rFonts w:ascii="Arial" w:hAnsi="Arial" w:cs="Arial" w:eastAsiaTheme="majorEastAsia"/>
          <w:b/>
          <w:bCs/>
          <w:sz w:val="28"/>
          <w:szCs w:val="28"/>
        </w:rPr>
        <w:t>Personnel Changes</w:t>
      </w:r>
      <w:r w:rsidR="0064774A">
        <w:rPr>
          <w:rFonts w:ascii="Arial" w:hAnsi="Arial" w:cs="Arial" w:eastAsiaTheme="majorEastAsia"/>
          <w:b/>
          <w:bCs/>
          <w:sz w:val="28"/>
          <w:szCs w:val="28"/>
        </w:rPr>
        <w:t>:</w:t>
      </w:r>
    </w:p>
    <w:p w:rsidRPr="00D32167" w:rsidR="00967533" w:rsidRDefault="00967533" w14:paraId="0E80853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0"/>
          <w:szCs w:val="20"/>
        </w:rPr>
      </w:pP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825"/>
        <w:gridCol w:w="3947"/>
        <w:gridCol w:w="13"/>
        <w:gridCol w:w="3828"/>
        <w:gridCol w:w="42"/>
      </w:tblGrid>
      <w:tr w:rsidRPr="00D32167" w:rsidR="007D4AF8" w:rsidTr="2855EC5E" w14:paraId="1960AC84" w14:textId="77777777">
        <w:trPr>
          <w:trHeight w:val="432"/>
        </w:trPr>
        <w:tc>
          <w:tcPr>
            <w:tcW w:w="6993"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D32167" w:rsidR="007D4AF8" w:rsidP="005B0592" w:rsidRDefault="7A7680A1" w14:paraId="53A52865" w14:textId="60628069">
            <w:pPr>
              <w:rPr>
                <w:rStyle w:val="Strong"/>
                <w:rFonts w:ascii="Arial" w:hAnsi="Arial" w:cs="Arial"/>
                <w:sz w:val="22"/>
                <w:szCs w:val="22"/>
              </w:rPr>
            </w:pPr>
            <w:r w:rsidRPr="2855EC5E">
              <w:rPr>
                <w:rStyle w:val="Strong"/>
                <w:rFonts w:ascii="Arial" w:hAnsi="Arial" w:cs="Arial"/>
                <w:color w:val="FF0000"/>
                <w:sz w:val="22"/>
                <w:szCs w:val="22"/>
              </w:rPr>
              <w:t>Personnel Changes this Quarter:</w:t>
            </w:r>
            <w:r w:rsidR="626C5DDE">
              <w:tab/>
            </w:r>
            <w:sdt>
              <w:sdtPr>
                <w:rPr>
                  <w:rStyle w:val="Strong"/>
                  <w:rFonts w:ascii="Arial" w:hAnsi="Arial" w:cs="Arial"/>
                  <w:sz w:val="22"/>
                  <w:szCs w:val="22"/>
                </w:rPr>
                <w:id w:val="2027982242"/>
                <w14:checkbox>
                  <w14:checked w14:val="1"/>
                  <w14:checkedState w14:val="2612" w14:font="MS Gothic"/>
                  <w14:uncheckedState w14:val="2610" w14:font="MS Gothic"/>
                </w14:checkbox>
              </w:sdtPr>
              <w:sdtContent>
                <w:r w:rsidRPr="2855EC5E" w:rsidR="00622406">
                  <w:rPr>
                    <w:rStyle w:val="Strong"/>
                    <w:rFonts w:ascii="MS Gothic" w:hAnsi="MS Gothic" w:eastAsia="MS Gothic" w:cs="Arial"/>
                    <w:sz w:val="22"/>
                    <w:szCs w:val="22"/>
                  </w:rPr>
                  <w:t>☒</w:t>
                </w:r>
              </w:sdtContent>
            </w:sdt>
            <w:r w:rsidRPr="2855EC5E">
              <w:rPr>
                <w:rFonts w:ascii="Arial" w:hAnsi="Arial" w:cs="Arial"/>
                <w:b/>
                <w:bCs/>
                <w:sz w:val="22"/>
                <w:szCs w:val="22"/>
              </w:rPr>
              <w:t xml:space="preserve">   No Changes</w:t>
            </w:r>
          </w:p>
        </w:tc>
        <w:tc>
          <w:tcPr>
            <w:tcW w:w="3960"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D32167" w:rsidR="007D4AF8" w:rsidP="005B0592" w:rsidRDefault="005B58D9" w14:paraId="020B7D31" w14:textId="102C1487">
            <w:pPr>
              <w:rPr>
                <w:rStyle w:val="Strong"/>
                <w:rFonts w:ascii="Arial" w:hAnsi="Arial" w:cs="Arial"/>
                <w:sz w:val="22"/>
                <w:szCs w:val="22"/>
              </w:rPr>
            </w:pPr>
            <w:r w:rsidRPr="00D32167">
              <w:rPr>
                <w:rFonts w:ascii="Arial" w:hAnsi="Arial" w:cs="Arial"/>
                <w:b/>
                <w:bCs/>
                <w:color w:val="FF0000"/>
                <w:sz w:val="22"/>
                <w:szCs w:val="22"/>
              </w:rPr>
              <w:t>Number of Additions:</w:t>
            </w:r>
            <w:r w:rsidRPr="00D32167">
              <w:rPr>
                <w:rFonts w:ascii="Arial" w:hAnsi="Arial" w:cs="Arial"/>
                <w:b/>
                <w:bCs/>
                <w:sz w:val="22"/>
                <w:szCs w:val="22"/>
              </w:rPr>
              <w:t xml:space="preserve"> </w:t>
            </w:r>
          </w:p>
        </w:tc>
        <w:tc>
          <w:tcPr>
            <w:tcW w:w="3870"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D32167" w:rsidR="007D4AF8" w:rsidP="6583EC87" w:rsidRDefault="6BCEC98C" w14:paraId="7383910E" w14:textId="73DECDD0">
            <w:pPr>
              <w:rPr>
                <w:rFonts w:ascii="Arial" w:hAnsi="Arial" w:cs="Arial"/>
                <w:b/>
                <w:bCs/>
                <w:sz w:val="22"/>
                <w:szCs w:val="22"/>
              </w:rPr>
            </w:pPr>
            <w:r w:rsidRPr="6583EC87">
              <w:rPr>
                <w:rFonts w:ascii="Arial" w:hAnsi="Arial" w:cs="Arial"/>
                <w:b/>
                <w:bCs/>
                <w:color w:val="FF0000"/>
                <w:sz w:val="22"/>
                <w:szCs w:val="22"/>
              </w:rPr>
              <w:t>Number of Deletions:</w:t>
            </w:r>
            <w:r w:rsidRPr="6583EC87">
              <w:rPr>
                <w:rFonts w:ascii="Arial" w:hAnsi="Arial" w:cs="Arial"/>
                <w:b/>
                <w:bCs/>
                <w:sz w:val="22"/>
                <w:szCs w:val="22"/>
              </w:rPr>
              <w:t xml:space="preserve"> </w:t>
            </w:r>
          </w:p>
        </w:tc>
      </w:tr>
      <w:tr w:rsidRPr="00D32167" w:rsidR="00967533" w:rsidTr="2855EC5E" w14:paraId="3A590FA0" w14:textId="77777777">
        <w:trPr>
          <w:gridAfter w:val="1"/>
          <w:wAfter w:w="42" w:type="dxa"/>
          <w:trHeight w:val="432"/>
        </w:trPr>
        <w:tc>
          <w:tcPr>
            <w:tcW w:w="3168" w:type="dxa"/>
            <w:tcBorders>
              <w:top w:val="double" w:color="4F81BD" w:themeColor="accent1" w:sz="4"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D32167" w:rsidR="00967533" w:rsidP="000938A5" w:rsidRDefault="00967533" w14:paraId="2CC7031F" w14:textId="77777777">
            <w:pPr>
              <w:spacing w:line="120" w:lineRule="exact"/>
              <w:rPr>
                <w:rFonts w:ascii="Arial" w:hAnsi="Arial" w:cs="Arial"/>
                <w:sz w:val="20"/>
                <w:szCs w:val="20"/>
              </w:rPr>
            </w:pPr>
          </w:p>
          <w:p w:rsidRPr="00D32167" w:rsidR="00967533" w:rsidP="000938A5" w:rsidRDefault="00967533" w14:paraId="69CF7475" w14:textId="2AF802A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Employee's Name</w:t>
            </w:r>
            <w:r w:rsidRPr="00D32167" w:rsidR="00ED0AE2">
              <w:rPr>
                <w:rFonts w:ascii="Arial" w:hAnsi="Arial" w:cs="Arial"/>
                <w:b/>
                <w:bCs/>
                <w:sz w:val="20"/>
                <w:szCs w:val="20"/>
              </w:rPr>
              <w:t xml:space="preserve"> &amp; Title</w:t>
            </w:r>
          </w:p>
        </w:tc>
        <w:tc>
          <w:tcPr>
            <w:tcW w:w="3825"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6583EC87" w:rsidRDefault="00967533" w14:paraId="4188E061" w14:textId="6E1AEA83">
            <w:pPr>
              <w:pStyle w:val="ListParagraph"/>
              <w:numPr>
                <w:ilvl w:val="0"/>
                <w:numId w:val="14"/>
              </w:num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947"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003E3CB0" w:rsidRDefault="00967533" w14:paraId="6915AA15" w14:textId="08B6C306">
            <w:pPr>
              <w:pStyle w:val="ListParagraph"/>
              <w:numPr>
                <w:ilvl w:val="0"/>
                <w:numId w:val="1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841"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003E3CB0" w:rsidRDefault="00967533" w14:paraId="27CB3911" w14:textId="1EE4FF8C">
            <w:pPr>
              <w:pStyle w:val="ListParagraph"/>
              <w:numPr>
                <w:ilvl w:val="0"/>
                <w:numId w:val="1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r>
      <w:tr w:rsidRPr="00D32167" w:rsidR="00967533" w:rsidTr="2855EC5E" w14:paraId="1FEE1DC6" w14:textId="77777777">
        <w:trPr>
          <w:gridAfter w:val="1"/>
          <w:wAfter w:w="42" w:type="dxa"/>
          <w:trHeight w:val="432"/>
        </w:trPr>
        <w:tc>
          <w:tcPr>
            <w:tcW w:w="3168"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FFFFFF" w:themeFill="background1"/>
            <w:vAlign w:val="center"/>
          </w:tcPr>
          <w:p w:rsidRPr="00D32167" w:rsidR="00967533" w:rsidP="000938A5" w:rsidRDefault="00967533" w14:paraId="30E9D7A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D32167">
              <w:rPr>
                <w:rFonts w:ascii="Arial" w:hAnsi="Arial" w:cs="Arial"/>
                <w:b/>
                <w:bCs/>
                <w:sz w:val="20"/>
                <w:szCs w:val="20"/>
              </w:rPr>
              <w:t>Nature of change</w:t>
            </w:r>
          </w:p>
        </w:tc>
        <w:tc>
          <w:tcPr>
            <w:tcW w:w="3825"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000938A5" w:rsidRDefault="00936C7A" w14:paraId="6FF218E0" w14:textId="6F93790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20"/>
                  <w:szCs w:val="20"/>
                  <w:shd w:val="clear" w:color="auto" w:fill="E6E6E6"/>
                </w:rPr>
                <w:id w:val="-611968922"/>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255BCD">
              <w:rPr>
                <w:rFonts w:ascii="Arial" w:hAnsi="Arial" w:cs="Arial"/>
                <w:sz w:val="20"/>
                <w:szCs w:val="20"/>
              </w:rPr>
              <w:t xml:space="preserve"> </w:t>
            </w:r>
            <w:r w:rsidRPr="00D32167" w:rsidR="000938A5">
              <w:rPr>
                <w:rFonts w:ascii="Arial" w:hAnsi="Arial" w:cs="Arial"/>
                <w:sz w:val="20"/>
                <w:szCs w:val="20"/>
              </w:rPr>
              <w:t xml:space="preserve"> </w:t>
            </w:r>
            <w:r w:rsidRPr="00D32167" w:rsidR="00967533">
              <w:rPr>
                <w:rFonts w:ascii="Arial" w:hAnsi="Arial" w:cs="Arial"/>
                <w:sz w:val="20"/>
                <w:szCs w:val="20"/>
              </w:rPr>
              <w:t>Addition</w:t>
            </w:r>
            <w:r w:rsidRPr="00D32167" w:rsidR="000938A5">
              <w:rPr>
                <w:rFonts w:ascii="Arial" w:hAnsi="Arial" w:cs="Arial"/>
                <w:sz w:val="20"/>
                <w:szCs w:val="20"/>
              </w:rPr>
              <w:tab/>
            </w:r>
            <w:r w:rsidRPr="00D32167" w:rsidR="000938A5">
              <w:rPr>
                <w:rFonts w:ascii="Arial" w:hAnsi="Arial" w:cs="Arial"/>
                <w:sz w:val="20"/>
                <w:szCs w:val="20"/>
              </w:rPr>
              <w:tab/>
            </w:r>
            <w:sdt>
              <w:sdtPr>
                <w:rPr>
                  <w:rFonts w:ascii="Arial" w:hAnsi="Arial" w:cs="Arial"/>
                  <w:b/>
                  <w:color w:val="2B579A"/>
                  <w:sz w:val="20"/>
                  <w:szCs w:val="20"/>
                  <w:shd w:val="clear" w:color="auto" w:fill="E6E6E6"/>
                </w:rPr>
                <w:id w:val="-854348719"/>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967533">
              <w:rPr>
                <w:rFonts w:ascii="Arial" w:hAnsi="Arial" w:cs="Arial"/>
                <w:sz w:val="20"/>
                <w:szCs w:val="20"/>
              </w:rPr>
              <w:t xml:space="preserve"> </w:t>
            </w:r>
            <w:r w:rsidRPr="00D32167" w:rsidR="000938A5">
              <w:rPr>
                <w:rFonts w:ascii="Arial" w:hAnsi="Arial" w:cs="Arial"/>
                <w:sz w:val="20"/>
                <w:szCs w:val="20"/>
              </w:rPr>
              <w:t xml:space="preserve"> </w:t>
            </w:r>
            <w:r w:rsidRPr="00D32167" w:rsidR="00967533">
              <w:rPr>
                <w:rFonts w:ascii="Arial" w:hAnsi="Arial" w:cs="Arial"/>
                <w:sz w:val="20"/>
                <w:szCs w:val="20"/>
              </w:rPr>
              <w:t>Deletion</w:t>
            </w:r>
          </w:p>
        </w:tc>
        <w:tc>
          <w:tcPr>
            <w:tcW w:w="3947"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000938A5" w:rsidRDefault="00936C7A" w14:paraId="693BD44E" w14:textId="2E9355D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20"/>
                  <w:szCs w:val="20"/>
                  <w:shd w:val="clear" w:color="auto" w:fill="E6E6E6"/>
                </w:rPr>
                <w:id w:val="1542245305"/>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255BCD">
              <w:rPr>
                <w:rFonts w:ascii="Arial" w:hAnsi="Arial" w:cs="Arial"/>
                <w:sz w:val="20"/>
                <w:szCs w:val="20"/>
              </w:rPr>
              <w:t xml:space="preserve"> </w:t>
            </w:r>
            <w:r w:rsidRPr="00D32167" w:rsidR="000938A5">
              <w:rPr>
                <w:rFonts w:ascii="Arial" w:hAnsi="Arial" w:cs="Arial"/>
                <w:sz w:val="20"/>
                <w:szCs w:val="20"/>
              </w:rPr>
              <w:t xml:space="preserve"> </w:t>
            </w:r>
            <w:r w:rsidRPr="00D32167" w:rsidR="00255BCD">
              <w:rPr>
                <w:rFonts w:ascii="Arial" w:hAnsi="Arial" w:cs="Arial"/>
                <w:sz w:val="20"/>
                <w:szCs w:val="20"/>
              </w:rPr>
              <w:t>Addition</w:t>
            </w:r>
            <w:r w:rsidRPr="00D32167" w:rsidR="000938A5">
              <w:rPr>
                <w:rFonts w:ascii="Arial" w:hAnsi="Arial" w:cs="Arial"/>
                <w:sz w:val="20"/>
                <w:szCs w:val="20"/>
              </w:rPr>
              <w:tab/>
            </w:r>
            <w:r w:rsidRPr="00D32167" w:rsidR="000938A5">
              <w:rPr>
                <w:rFonts w:ascii="Arial" w:hAnsi="Arial" w:cs="Arial"/>
                <w:sz w:val="20"/>
                <w:szCs w:val="20"/>
              </w:rPr>
              <w:tab/>
            </w:r>
            <w:r w:rsidRPr="00D32167" w:rsidR="000938A5">
              <w:rPr>
                <w:rFonts w:ascii="Arial" w:hAnsi="Arial" w:cs="Arial"/>
                <w:sz w:val="20"/>
                <w:szCs w:val="20"/>
              </w:rPr>
              <w:tab/>
            </w:r>
            <w:sdt>
              <w:sdtPr>
                <w:rPr>
                  <w:rFonts w:ascii="Arial" w:hAnsi="Arial" w:cs="Arial"/>
                  <w:b/>
                  <w:color w:val="2B579A"/>
                  <w:sz w:val="20"/>
                  <w:szCs w:val="20"/>
                  <w:shd w:val="clear" w:color="auto" w:fill="E6E6E6"/>
                </w:rPr>
                <w:id w:val="684330678"/>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255BCD">
              <w:rPr>
                <w:rFonts w:ascii="Arial" w:hAnsi="Arial" w:cs="Arial"/>
                <w:sz w:val="20"/>
                <w:szCs w:val="20"/>
              </w:rPr>
              <w:t xml:space="preserve"> </w:t>
            </w:r>
            <w:r w:rsidRPr="00D32167" w:rsidR="000938A5">
              <w:rPr>
                <w:rFonts w:ascii="Arial" w:hAnsi="Arial" w:cs="Arial"/>
                <w:sz w:val="20"/>
                <w:szCs w:val="20"/>
              </w:rPr>
              <w:t xml:space="preserve"> </w:t>
            </w:r>
            <w:r w:rsidRPr="00D32167" w:rsidR="00255BCD">
              <w:rPr>
                <w:rFonts w:ascii="Arial" w:hAnsi="Arial" w:cs="Arial"/>
                <w:sz w:val="20"/>
                <w:szCs w:val="20"/>
              </w:rPr>
              <w:t>Deletion</w:t>
            </w:r>
          </w:p>
        </w:tc>
        <w:tc>
          <w:tcPr>
            <w:tcW w:w="3841"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000938A5" w:rsidRDefault="00936C7A" w14:paraId="14A88474" w14:textId="7D34440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color w:val="2B579A"/>
                  <w:sz w:val="20"/>
                  <w:szCs w:val="20"/>
                  <w:shd w:val="clear" w:color="auto" w:fill="E6E6E6"/>
                </w:rPr>
                <w:id w:val="36164195"/>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0938A5">
              <w:rPr>
                <w:rFonts w:ascii="Arial" w:hAnsi="Arial" w:cs="Arial"/>
                <w:sz w:val="20"/>
                <w:szCs w:val="20"/>
              </w:rPr>
              <w:t xml:space="preserve">  </w:t>
            </w:r>
            <w:r w:rsidRPr="00D32167" w:rsidR="00967533">
              <w:rPr>
                <w:rFonts w:ascii="Arial" w:hAnsi="Arial" w:cs="Arial"/>
                <w:sz w:val="20"/>
                <w:szCs w:val="20"/>
              </w:rPr>
              <w:t>Addition</w:t>
            </w:r>
            <w:r w:rsidRPr="00D32167" w:rsidR="000938A5">
              <w:rPr>
                <w:rFonts w:ascii="Arial" w:hAnsi="Arial" w:cs="Arial"/>
                <w:sz w:val="20"/>
                <w:szCs w:val="20"/>
              </w:rPr>
              <w:tab/>
            </w:r>
            <w:r w:rsidRPr="00D32167" w:rsidR="000938A5">
              <w:rPr>
                <w:rFonts w:ascii="Arial" w:hAnsi="Arial" w:cs="Arial"/>
                <w:sz w:val="20"/>
                <w:szCs w:val="20"/>
              </w:rPr>
              <w:tab/>
            </w:r>
            <w:r w:rsidRPr="00D32167" w:rsidR="000938A5">
              <w:rPr>
                <w:rFonts w:ascii="Arial" w:hAnsi="Arial" w:cs="Arial"/>
                <w:sz w:val="20"/>
                <w:szCs w:val="20"/>
              </w:rPr>
              <w:tab/>
            </w:r>
            <w:sdt>
              <w:sdtPr>
                <w:rPr>
                  <w:rFonts w:ascii="Arial" w:hAnsi="Arial" w:cs="Arial"/>
                  <w:b/>
                  <w:color w:val="2B579A"/>
                  <w:sz w:val="20"/>
                  <w:szCs w:val="20"/>
                  <w:shd w:val="clear" w:color="auto" w:fill="E6E6E6"/>
                </w:rPr>
                <w:id w:val="-973447884"/>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967533">
              <w:rPr>
                <w:rFonts w:ascii="Arial" w:hAnsi="Arial" w:cs="Arial"/>
                <w:sz w:val="20"/>
                <w:szCs w:val="20"/>
              </w:rPr>
              <w:t xml:space="preserve">  Deletion</w:t>
            </w:r>
          </w:p>
        </w:tc>
      </w:tr>
      <w:tr w:rsidRPr="00D32167" w:rsidR="00967533" w:rsidTr="2855EC5E" w14:paraId="3609C7BE" w14:textId="77777777">
        <w:trPr>
          <w:gridAfter w:val="1"/>
          <w:wAfter w:w="42" w:type="dxa"/>
          <w:trHeight w:val="432"/>
        </w:trPr>
        <w:tc>
          <w:tcPr>
            <w:tcW w:w="3168" w:type="dxa"/>
            <w:tcBorders>
              <w:top w:val="single" w:color="000000" w:themeColor="text1" w:sz="7" w:space="0"/>
              <w:left w:val="single" w:color="000000" w:themeColor="text1" w:sz="7" w:space="0"/>
              <w:bottom w:val="single" w:color="auto" w:sz="4" w:space="0"/>
              <w:right w:val="single" w:color="000000" w:themeColor="text1" w:sz="7" w:space="0"/>
            </w:tcBorders>
            <w:shd w:val="clear" w:color="auto" w:fill="FFFFFF" w:themeFill="background1"/>
            <w:vAlign w:val="center"/>
          </w:tcPr>
          <w:p w:rsidRPr="00D32167" w:rsidR="00967533" w:rsidP="000938A5" w:rsidRDefault="00ED0AE2" w14:paraId="47B30484" w14:textId="541AC67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Date of Change in</w:t>
            </w:r>
            <w:r w:rsidRPr="00D32167" w:rsidR="00967533">
              <w:rPr>
                <w:rFonts w:ascii="Arial" w:hAnsi="Arial" w:cs="Arial"/>
                <w:b/>
                <w:bCs/>
                <w:sz w:val="20"/>
                <w:szCs w:val="20"/>
              </w:rPr>
              <w:t xml:space="preserve"> EEO </w:t>
            </w:r>
            <w:r w:rsidRPr="00D32167">
              <w:rPr>
                <w:rFonts w:ascii="Arial" w:hAnsi="Arial" w:cs="Arial"/>
                <w:b/>
                <w:bCs/>
                <w:sz w:val="20"/>
                <w:szCs w:val="20"/>
              </w:rPr>
              <w:t>Role</w:t>
            </w:r>
          </w:p>
        </w:tc>
        <w:tc>
          <w:tcPr>
            <w:tcW w:w="3825"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6583EC87" w:rsidRDefault="4801744D" w14:paraId="76A3321C" w14:textId="311AEDA9">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6583EC87">
              <w:rPr>
                <w:rFonts w:ascii="Arial" w:hAnsi="Arial" w:cs="Arial"/>
                <w:sz w:val="20"/>
                <w:szCs w:val="20"/>
              </w:rPr>
              <w:t>Start Date</w:t>
            </w:r>
            <w:r w:rsidRPr="6583EC87" w:rsidR="02F52A1D">
              <w:rPr>
                <w:rFonts w:ascii="Arial" w:hAnsi="Arial" w:cs="Arial"/>
                <w:sz w:val="20"/>
                <w:szCs w:val="20"/>
              </w:rPr>
              <w:t xml:space="preserve"> or </w:t>
            </w:r>
            <w:r w:rsidRPr="6583EC87">
              <w:rPr>
                <w:rFonts w:ascii="Arial" w:hAnsi="Arial" w:cs="Arial"/>
                <w:sz w:val="20"/>
                <w:szCs w:val="20"/>
              </w:rPr>
              <w:t>Termination Date:</w:t>
            </w:r>
            <w:r w:rsidRPr="6583EC87" w:rsidR="6CB2478F">
              <w:rPr>
                <w:rFonts w:ascii="Arial" w:hAnsi="Arial" w:cs="Arial"/>
                <w:sz w:val="20"/>
                <w:szCs w:val="20"/>
              </w:rPr>
              <w:t xml:space="preserve"> </w:t>
            </w:r>
          </w:p>
        </w:tc>
        <w:tc>
          <w:tcPr>
            <w:tcW w:w="3947"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00ED0AE2" w:rsidRDefault="00255BCD" w14:paraId="6DC64239" w14:textId="2E7F57B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r w:rsidRPr="00D32167">
              <w:rPr>
                <w:rFonts w:ascii="Arial" w:hAnsi="Arial" w:cs="Arial"/>
                <w:sz w:val="20"/>
                <w:szCs w:val="20"/>
              </w:rPr>
              <w:t>Start Date</w:t>
            </w:r>
            <w:r w:rsidRPr="00D32167" w:rsidR="00ED0AE2">
              <w:rPr>
                <w:rFonts w:ascii="Arial" w:hAnsi="Arial" w:cs="Arial"/>
                <w:sz w:val="20"/>
                <w:szCs w:val="20"/>
              </w:rPr>
              <w:t xml:space="preserve"> or </w:t>
            </w:r>
            <w:r w:rsidRPr="00D32167">
              <w:rPr>
                <w:rFonts w:ascii="Arial" w:hAnsi="Arial" w:cs="Arial"/>
                <w:sz w:val="20"/>
                <w:szCs w:val="20"/>
              </w:rPr>
              <w:t>Termination Date:</w:t>
            </w:r>
            <w:r w:rsidRPr="00D32167" w:rsidR="00E11A8B">
              <w:rPr>
                <w:rFonts w:ascii="Arial" w:hAnsi="Arial" w:cs="Arial"/>
                <w:sz w:val="20"/>
                <w:szCs w:val="20"/>
              </w:rPr>
              <w:t xml:space="preserve"> </w:t>
            </w:r>
          </w:p>
        </w:tc>
        <w:tc>
          <w:tcPr>
            <w:tcW w:w="3841"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967533" w:rsidP="00ED0AE2" w:rsidRDefault="00967533" w14:paraId="73DE665C" w14:textId="2A703A7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D32167">
              <w:rPr>
                <w:rFonts w:ascii="Arial" w:hAnsi="Arial" w:cs="Arial"/>
                <w:sz w:val="20"/>
                <w:szCs w:val="20"/>
              </w:rPr>
              <w:t>Start Date</w:t>
            </w:r>
            <w:r w:rsidRPr="00D32167" w:rsidR="00ED0AE2">
              <w:rPr>
                <w:rFonts w:ascii="Arial" w:hAnsi="Arial" w:cs="Arial"/>
                <w:sz w:val="20"/>
                <w:szCs w:val="20"/>
              </w:rPr>
              <w:t xml:space="preserve"> or </w:t>
            </w:r>
            <w:r w:rsidRPr="00D32167">
              <w:rPr>
                <w:rFonts w:ascii="Arial" w:hAnsi="Arial" w:cs="Arial"/>
                <w:sz w:val="20"/>
                <w:szCs w:val="20"/>
              </w:rPr>
              <w:t>Termination Date:</w:t>
            </w:r>
            <w:r w:rsidRPr="00D32167" w:rsidR="00E11A8B">
              <w:rPr>
                <w:rFonts w:ascii="Arial" w:hAnsi="Arial" w:cs="Arial"/>
                <w:sz w:val="20"/>
                <w:szCs w:val="20"/>
              </w:rPr>
              <w:t xml:space="preserve"> </w:t>
            </w:r>
          </w:p>
        </w:tc>
      </w:tr>
      <w:tr w:rsidRPr="00D32167" w:rsidR="00EC75A5" w:rsidTr="2855EC5E" w14:paraId="47348ED4" w14:textId="77777777">
        <w:trPr>
          <w:gridAfter w:val="1"/>
          <w:wAfter w:w="42" w:type="dxa"/>
          <w:trHeight w:val="144"/>
        </w:trPr>
        <w:tc>
          <w:tcPr>
            <w:tcW w:w="14781" w:type="dxa"/>
            <w:gridSpan w:val="5"/>
            <w:tcBorders>
              <w:top w:val="single" w:color="000000" w:themeColor="text1" w:sz="7" w:space="0"/>
              <w:left w:val="single" w:color="000000" w:themeColor="text1" w:sz="7" w:space="0"/>
              <w:bottom w:val="single" w:color="auto" w:sz="4" w:space="0"/>
              <w:right w:val="single" w:color="000000" w:themeColor="text1" w:sz="7" w:space="0"/>
            </w:tcBorders>
            <w:shd w:val="clear" w:color="auto" w:fill="C6D9F1" w:themeFill="text2" w:themeFillTint="33"/>
            <w:vAlign w:val="center"/>
          </w:tcPr>
          <w:p w:rsidRPr="00D32167" w:rsidR="00EC75A5" w:rsidP="00ED0AE2" w:rsidRDefault="00EC75A5" w14:paraId="581F636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p>
        </w:tc>
      </w:tr>
      <w:tr w:rsidRPr="00D32167" w:rsidR="001A7527" w:rsidTr="2855EC5E" w14:paraId="52E85CA7" w14:textId="77777777">
        <w:trPr>
          <w:gridAfter w:val="1"/>
          <w:wAfter w:w="42" w:type="dxa"/>
          <w:trHeight w:val="432"/>
        </w:trPr>
        <w:tc>
          <w:tcPr>
            <w:tcW w:w="3168"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D32167" w:rsidR="001A7527" w:rsidP="000938A5" w:rsidRDefault="00441D51" w14:paraId="2CBF3B22" w14:textId="18523CA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Employee's Name &amp; Title</w:t>
            </w:r>
          </w:p>
        </w:tc>
        <w:tc>
          <w:tcPr>
            <w:tcW w:w="3825" w:type="dxa"/>
            <w:tcBorders>
              <w:top w:val="single" w:color="000000" w:themeColor="text1" w:sz="7" w:space="0"/>
              <w:left w:val="single" w:color="000000" w:themeColor="text1" w:sz="8" w:space="0"/>
              <w:bottom w:val="single" w:color="000000" w:themeColor="text1" w:sz="7" w:space="0"/>
              <w:right w:val="single" w:color="000000" w:themeColor="text1" w:sz="7" w:space="0"/>
            </w:tcBorders>
            <w:vAlign w:val="center"/>
          </w:tcPr>
          <w:p w:rsidRPr="00297642" w:rsidR="001A7527" w:rsidP="00ED0AE2" w:rsidRDefault="00297642" w14:paraId="3F4C5C65" w14:textId="348C549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297642">
              <w:rPr>
                <w:rFonts w:ascii="Arial" w:hAnsi="Arial" w:cs="Arial"/>
                <w:b/>
                <w:bCs/>
                <w:sz w:val="20"/>
                <w:szCs w:val="20"/>
              </w:rPr>
              <w:t>4.</w:t>
            </w:r>
          </w:p>
        </w:tc>
        <w:tc>
          <w:tcPr>
            <w:tcW w:w="3947"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297642" w:rsidR="001A7527" w:rsidP="00ED0AE2" w:rsidRDefault="00297642" w14:paraId="6F816EBF" w14:textId="57BFB95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297642">
              <w:rPr>
                <w:rFonts w:ascii="Arial" w:hAnsi="Arial" w:cs="Arial"/>
                <w:b/>
                <w:bCs/>
                <w:sz w:val="20"/>
                <w:szCs w:val="20"/>
              </w:rPr>
              <w:t>5.</w:t>
            </w:r>
          </w:p>
        </w:tc>
        <w:tc>
          <w:tcPr>
            <w:tcW w:w="3841"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297642" w:rsidR="001A7527" w:rsidP="00ED0AE2" w:rsidRDefault="00297642" w14:paraId="53829058" w14:textId="5371858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297642">
              <w:rPr>
                <w:rFonts w:ascii="Arial" w:hAnsi="Arial" w:cs="Arial"/>
                <w:b/>
                <w:bCs/>
                <w:sz w:val="20"/>
                <w:szCs w:val="20"/>
              </w:rPr>
              <w:t>6.</w:t>
            </w:r>
          </w:p>
        </w:tc>
      </w:tr>
      <w:tr w:rsidRPr="00D32167" w:rsidR="00EC75A5" w:rsidTr="2855EC5E" w14:paraId="3FB0308F" w14:textId="77777777">
        <w:trPr>
          <w:gridAfter w:val="1"/>
          <w:wAfter w:w="42" w:type="dxa"/>
          <w:trHeight w:val="432"/>
        </w:trPr>
        <w:tc>
          <w:tcPr>
            <w:tcW w:w="3168"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D32167" w:rsidR="00EC75A5" w:rsidP="00EC75A5" w:rsidRDefault="00EC75A5" w14:paraId="194B0C17" w14:textId="6B58E48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Nature of change</w:t>
            </w:r>
          </w:p>
        </w:tc>
        <w:tc>
          <w:tcPr>
            <w:tcW w:w="3825"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EC75A5" w:rsidP="00EC75A5" w:rsidRDefault="00936C7A" w14:paraId="6F1B8354" w14:textId="7903A7C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20"/>
                  <w:szCs w:val="20"/>
                  <w:shd w:val="clear" w:color="auto" w:fill="E6E6E6"/>
                </w:rPr>
                <w:id w:val="47426711"/>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Addition</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20"/>
                  <w:szCs w:val="20"/>
                  <w:shd w:val="clear" w:color="auto" w:fill="E6E6E6"/>
                </w:rPr>
                <w:id w:val="2095128012"/>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Deletion</w:t>
            </w:r>
          </w:p>
        </w:tc>
        <w:tc>
          <w:tcPr>
            <w:tcW w:w="3947"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EC75A5" w:rsidP="00EC75A5" w:rsidRDefault="00936C7A" w14:paraId="0D8A1778" w14:textId="1C47DC8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20"/>
                  <w:szCs w:val="20"/>
                  <w:shd w:val="clear" w:color="auto" w:fill="E6E6E6"/>
                </w:rPr>
                <w:id w:val="156575783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Addition</w:t>
            </w:r>
            <w:r w:rsidRPr="00D32167" w:rsidR="00EC75A5">
              <w:rPr>
                <w:rFonts w:ascii="Arial" w:hAnsi="Arial" w:cs="Arial"/>
                <w:sz w:val="20"/>
                <w:szCs w:val="20"/>
              </w:rPr>
              <w:tab/>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20"/>
                  <w:szCs w:val="20"/>
                  <w:shd w:val="clear" w:color="auto" w:fill="E6E6E6"/>
                </w:rPr>
                <w:id w:val="-1458251922"/>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Deletion</w:t>
            </w:r>
          </w:p>
        </w:tc>
        <w:tc>
          <w:tcPr>
            <w:tcW w:w="3841"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EC75A5" w:rsidP="00EC75A5" w:rsidRDefault="00936C7A" w14:paraId="05B30414" w14:textId="0BE4D8A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20"/>
                  <w:szCs w:val="20"/>
                  <w:shd w:val="clear" w:color="auto" w:fill="E6E6E6"/>
                </w:rPr>
                <w:id w:val="27359830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Addition</w:t>
            </w:r>
            <w:r w:rsidRPr="00D32167" w:rsidR="00EC75A5">
              <w:rPr>
                <w:rFonts w:ascii="Arial" w:hAnsi="Arial" w:cs="Arial"/>
                <w:sz w:val="20"/>
                <w:szCs w:val="20"/>
              </w:rPr>
              <w:tab/>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20"/>
                  <w:szCs w:val="20"/>
                  <w:shd w:val="clear" w:color="auto" w:fill="E6E6E6"/>
                </w:rPr>
                <w:id w:val="451061353"/>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Deletion</w:t>
            </w:r>
          </w:p>
        </w:tc>
      </w:tr>
      <w:tr w:rsidRPr="00D32167" w:rsidR="00EC75A5" w:rsidTr="2855EC5E" w14:paraId="06ABF4A3" w14:textId="77777777">
        <w:trPr>
          <w:gridAfter w:val="1"/>
          <w:wAfter w:w="42" w:type="dxa"/>
          <w:trHeight w:val="432"/>
        </w:trPr>
        <w:tc>
          <w:tcPr>
            <w:tcW w:w="3168"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D32167" w:rsidR="00EC75A5" w:rsidP="00EC75A5" w:rsidRDefault="00EC75A5" w14:paraId="4F5E7784" w14:textId="02E5F2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Date of Change in EEO Role</w:t>
            </w:r>
          </w:p>
        </w:tc>
        <w:tc>
          <w:tcPr>
            <w:tcW w:w="3825"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EC75A5" w:rsidP="00EC75A5" w:rsidRDefault="00EC75A5" w14:paraId="761BEEEC" w14:textId="7997F3E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D32167">
              <w:rPr>
                <w:rFonts w:ascii="Arial" w:hAnsi="Arial" w:cs="Arial"/>
                <w:sz w:val="20"/>
                <w:szCs w:val="20"/>
              </w:rPr>
              <w:t>Start Date or Termination Date:</w:t>
            </w:r>
            <w:r w:rsidRPr="00D32167" w:rsidR="00E11A8B">
              <w:rPr>
                <w:rFonts w:ascii="Arial" w:hAnsi="Arial" w:cs="Arial"/>
                <w:sz w:val="20"/>
                <w:szCs w:val="20"/>
              </w:rPr>
              <w:t xml:space="preserve"> </w:t>
            </w:r>
          </w:p>
        </w:tc>
        <w:tc>
          <w:tcPr>
            <w:tcW w:w="3947"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EC75A5" w:rsidP="00EC75A5" w:rsidRDefault="00EC75A5" w14:paraId="28A9CA1F" w14:textId="5575F79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r w:rsidRPr="00D32167">
              <w:rPr>
                <w:rFonts w:ascii="Arial" w:hAnsi="Arial" w:cs="Arial"/>
                <w:sz w:val="20"/>
                <w:szCs w:val="20"/>
              </w:rPr>
              <w:t>Start Date or Termination Date:</w:t>
            </w:r>
            <w:r w:rsidRPr="00D32167" w:rsidR="00E11A8B">
              <w:rPr>
                <w:rFonts w:ascii="Arial" w:hAnsi="Arial" w:cs="Arial"/>
                <w:sz w:val="20"/>
                <w:szCs w:val="20"/>
              </w:rPr>
              <w:t xml:space="preserve"> </w:t>
            </w:r>
          </w:p>
        </w:tc>
        <w:tc>
          <w:tcPr>
            <w:tcW w:w="3841"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D32167" w:rsidR="00EC75A5" w:rsidP="00EC75A5" w:rsidRDefault="00EC75A5" w14:paraId="14BBE0CE" w14:textId="29A7EE5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D32167">
              <w:rPr>
                <w:rFonts w:ascii="Arial" w:hAnsi="Arial" w:cs="Arial"/>
                <w:sz w:val="20"/>
                <w:szCs w:val="20"/>
              </w:rPr>
              <w:t>Start Date or Termination Date:</w:t>
            </w:r>
            <w:r w:rsidRPr="00D32167" w:rsidR="00E11A8B">
              <w:rPr>
                <w:rFonts w:ascii="Arial" w:hAnsi="Arial" w:cs="Arial"/>
                <w:sz w:val="20"/>
                <w:szCs w:val="20"/>
              </w:rPr>
              <w:t xml:space="preserve"> </w:t>
            </w:r>
          </w:p>
        </w:tc>
      </w:tr>
    </w:tbl>
    <w:p w:rsidR="00873C74" w:rsidRDefault="00873C74" w14:paraId="371492F3" w14:textId="77777777">
      <w:r>
        <w:br w:type="page"/>
      </w: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825"/>
        <w:gridCol w:w="3947"/>
        <w:gridCol w:w="3841"/>
        <w:gridCol w:w="42"/>
      </w:tblGrid>
      <w:tr w:rsidRPr="00D32167" w:rsidR="003B561E" w:rsidTr="00593BDB" w14:paraId="7E38AE4C" w14:textId="77777777">
        <w:trPr>
          <w:trHeight w:val="432"/>
        </w:trPr>
        <w:tc>
          <w:tcPr>
            <w:tcW w:w="14823" w:type="dxa"/>
            <w:gridSpan w:val="5"/>
            <w:tcBorders>
              <w:top w:val="double" w:color="000000" w:sz="4" w:space="0"/>
              <w:left w:val="double" w:color="000000" w:sz="4" w:space="0"/>
              <w:bottom w:val="double" w:color="000000" w:sz="4" w:space="0"/>
              <w:right w:val="double" w:color="000000" w:sz="4" w:space="0"/>
            </w:tcBorders>
            <w:shd w:val="clear" w:color="auto" w:fill="C6D9F1" w:themeFill="text2" w:themeFillTint="33"/>
            <w:vAlign w:val="center"/>
          </w:tcPr>
          <w:p w:rsidRPr="00D32167" w:rsidR="003B561E" w:rsidP="00EC75A5" w:rsidRDefault="003B561E" w14:paraId="00C770A2" w14:textId="5FD2DA7B">
            <w:pPr>
              <w:tabs>
                <w:tab w:val="center" w:pos="1013"/>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color w:val="FF0000"/>
                <w:sz w:val="22"/>
                <w:szCs w:val="22"/>
              </w:rPr>
              <w:t>For New EEO Professionals:</w:t>
            </w:r>
          </w:p>
        </w:tc>
      </w:tr>
      <w:tr w:rsidRPr="00D32167" w:rsidR="00EC75A5" w:rsidTr="003B561E" w14:paraId="1F24C81E" w14:textId="77777777">
        <w:trPr>
          <w:gridAfter w:val="1"/>
          <w:wAfter w:w="42" w:type="dxa"/>
          <w:trHeight w:val="432"/>
        </w:trPr>
        <w:tc>
          <w:tcPr>
            <w:tcW w:w="3168" w:type="dxa"/>
            <w:tcBorders>
              <w:top w:val="double" w:color="4F81BD" w:themeColor="accent1" w:sz="4" w:space="0"/>
              <w:left w:val="single" w:color="000000" w:sz="7" w:space="0"/>
              <w:bottom w:val="single" w:color="000000" w:sz="7" w:space="0"/>
              <w:right w:val="single" w:color="000000" w:sz="7" w:space="0"/>
            </w:tcBorders>
            <w:shd w:val="pct5" w:color="000000" w:fill="FFFFFF"/>
            <w:vAlign w:val="center"/>
          </w:tcPr>
          <w:p w:rsidRPr="00D32167" w:rsidR="00EC75A5" w:rsidP="00EC75A5" w:rsidRDefault="00EC75A5" w14:paraId="5F838355" w14:textId="77777777">
            <w:pPr>
              <w:spacing w:line="120" w:lineRule="exact"/>
              <w:rPr>
                <w:rFonts w:ascii="Arial" w:hAnsi="Arial" w:cs="Arial"/>
                <w:b/>
                <w:bCs/>
                <w:sz w:val="22"/>
                <w:szCs w:val="22"/>
              </w:rPr>
            </w:pPr>
          </w:p>
          <w:p w:rsidRPr="00D32167" w:rsidR="00EC75A5" w:rsidP="00EC75A5" w:rsidRDefault="00EC75A5" w14:paraId="535244A5" w14:textId="649B119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Name &amp; Title</w:t>
            </w:r>
          </w:p>
        </w:tc>
        <w:tc>
          <w:tcPr>
            <w:tcW w:w="3825" w:type="dxa"/>
            <w:tcBorders>
              <w:top w:val="double" w:color="4F81BD" w:themeColor="accent1" w:sz="4" w:space="0"/>
              <w:left w:val="single" w:color="000000" w:sz="7" w:space="0"/>
              <w:bottom w:val="single" w:color="000000" w:sz="7" w:space="0"/>
              <w:right w:val="single" w:color="000000" w:sz="7" w:space="0"/>
            </w:tcBorders>
            <w:vAlign w:val="center"/>
          </w:tcPr>
          <w:p w:rsidRPr="00D32167" w:rsidR="00EC75A5" w:rsidP="00603832" w:rsidRDefault="00EC75A5" w14:paraId="718DDCE2" w14:textId="14282C94">
            <w:pPr>
              <w:pStyle w:val="ListParagraph"/>
              <w:numPr>
                <w:ilvl w:val="0"/>
                <w:numId w:val="28"/>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EC75A5" w:rsidP="00603832" w:rsidRDefault="00EC75A5" w14:paraId="761218FA" w14:textId="02747AB4">
            <w:pPr>
              <w:pStyle w:val="ListParagraph"/>
              <w:numPr>
                <w:ilvl w:val="0"/>
                <w:numId w:val="28"/>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EC75A5" w:rsidP="00603832" w:rsidRDefault="00EC75A5" w14:paraId="6FF18268" w14:textId="51F4D1FE">
            <w:pPr>
              <w:pStyle w:val="ListParagraph"/>
              <w:numPr>
                <w:ilvl w:val="0"/>
                <w:numId w:val="28"/>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r>
      <w:tr w:rsidRPr="00D32167" w:rsidR="00EC75A5" w:rsidTr="003B561E" w14:paraId="415A9844" w14:textId="77777777">
        <w:trPr>
          <w:gridAfter w:val="1"/>
          <w:wAfter w:w="42" w:type="dxa"/>
          <w:trHeight w:val="720"/>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EC75A5" w:rsidP="00EC75A5" w:rsidRDefault="00EC75A5" w14:paraId="557136F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 xml:space="preserve">EEO Function </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936C7A" w14:paraId="4930CA18" w14:textId="3057F41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29803337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Officer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18"/>
                  <w:szCs w:val="18"/>
                  <w:shd w:val="clear" w:color="auto" w:fill="E6E6E6"/>
                </w:rPr>
                <w:id w:val="1401869977"/>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2"/>
                <w:szCs w:val="22"/>
              </w:rPr>
              <w:t xml:space="preserve">  </w:t>
            </w:r>
            <w:r w:rsidRPr="00D32167" w:rsidR="00EC75A5">
              <w:rPr>
                <w:rFonts w:ascii="Arial" w:hAnsi="Arial" w:cs="Arial"/>
                <w:sz w:val="20"/>
                <w:szCs w:val="20"/>
              </w:rPr>
              <w:t>EEO Counselor</w:t>
            </w:r>
          </w:p>
          <w:p w:rsidRPr="00D32167" w:rsidR="00EC75A5" w:rsidP="00EC75A5" w:rsidRDefault="00936C7A" w14:paraId="6FC5CEDC" w14:textId="0BF919C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875037213"/>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Trainer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18"/>
                  <w:szCs w:val="18"/>
                  <w:shd w:val="clear" w:color="auto" w:fill="E6E6E6"/>
                </w:rPr>
                <w:id w:val="-701167019"/>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Investigator</w:t>
            </w:r>
          </w:p>
          <w:p w:rsidRPr="00D32167" w:rsidR="00EC75A5" w:rsidP="00EC75A5" w:rsidRDefault="00936C7A" w14:paraId="129DCD74" w14:textId="20FFD2B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color w:val="2B579A"/>
                  <w:sz w:val="18"/>
                  <w:szCs w:val="18"/>
                  <w:shd w:val="clear" w:color="auto" w:fill="E6E6E6"/>
                </w:rPr>
                <w:id w:val="-502740616"/>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55-a Coordinator</w:t>
            </w:r>
            <w:r w:rsidRPr="00D32167" w:rsidR="00EC75A5">
              <w:rPr>
                <w:rFonts w:ascii="Arial" w:hAnsi="Arial" w:cs="Arial"/>
                <w:sz w:val="20"/>
                <w:szCs w:val="20"/>
              </w:rPr>
              <w:tab/>
            </w:r>
            <w:sdt>
              <w:sdtPr>
                <w:rPr>
                  <w:rFonts w:ascii="Arial" w:hAnsi="Arial" w:cs="Arial"/>
                  <w:b/>
                  <w:color w:val="2B579A"/>
                  <w:sz w:val="18"/>
                  <w:szCs w:val="18"/>
                  <w:shd w:val="clear" w:color="auto" w:fill="E6E6E6"/>
                </w:rPr>
                <w:id w:val="1258800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936C7A" w14:paraId="7E550AB9" w14:textId="6483454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213112539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Officer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18"/>
                  <w:szCs w:val="18"/>
                  <w:shd w:val="clear" w:color="auto" w:fill="E6E6E6"/>
                </w:rPr>
                <w:id w:val="-1810005105"/>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2"/>
                <w:szCs w:val="22"/>
              </w:rPr>
              <w:t xml:space="preserve">  </w:t>
            </w:r>
            <w:r w:rsidRPr="00D32167" w:rsidR="00EC75A5">
              <w:rPr>
                <w:rFonts w:ascii="Arial" w:hAnsi="Arial" w:cs="Arial"/>
                <w:sz w:val="20"/>
                <w:szCs w:val="20"/>
              </w:rPr>
              <w:t>EEO Counselor</w:t>
            </w:r>
          </w:p>
          <w:p w:rsidRPr="00D32167" w:rsidR="00EC75A5" w:rsidP="00EC75A5" w:rsidRDefault="00936C7A" w14:paraId="1F89442F" w14:textId="61FFDCD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29189847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Trainer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18"/>
                  <w:szCs w:val="18"/>
                  <w:shd w:val="clear" w:color="auto" w:fill="E6E6E6"/>
                </w:rPr>
                <w:id w:val="74453356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Investigator</w:t>
            </w:r>
          </w:p>
          <w:p w:rsidRPr="00D32167" w:rsidR="00EC75A5" w:rsidP="00EC75A5" w:rsidRDefault="00936C7A" w14:paraId="700984FB" w14:textId="3132FE1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color w:val="2B579A"/>
                  <w:sz w:val="18"/>
                  <w:szCs w:val="18"/>
                  <w:shd w:val="clear" w:color="auto" w:fill="E6E6E6"/>
                </w:rPr>
                <w:id w:val="-1832517658"/>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55-a Coordinator</w:t>
            </w:r>
            <w:r w:rsidRPr="00D32167" w:rsidR="00EC75A5">
              <w:rPr>
                <w:rFonts w:ascii="Arial" w:hAnsi="Arial" w:cs="Arial"/>
                <w:sz w:val="20"/>
                <w:szCs w:val="20"/>
              </w:rPr>
              <w:tab/>
            </w:r>
            <w:sdt>
              <w:sdtPr>
                <w:rPr>
                  <w:rFonts w:ascii="Arial" w:hAnsi="Arial" w:cs="Arial"/>
                  <w:b/>
                  <w:color w:val="2B579A"/>
                  <w:sz w:val="18"/>
                  <w:szCs w:val="18"/>
                  <w:shd w:val="clear" w:color="auto" w:fill="E6E6E6"/>
                </w:rPr>
                <w:id w:val="1010947612"/>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w:t>
            </w: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936C7A" w14:paraId="76AE57AE" w14:textId="6F63832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32354927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Officer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18"/>
                  <w:szCs w:val="18"/>
                  <w:shd w:val="clear" w:color="auto" w:fill="E6E6E6"/>
                </w:rPr>
                <w:id w:val="-582993865"/>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2"/>
                <w:szCs w:val="22"/>
              </w:rPr>
              <w:t xml:space="preserve">  </w:t>
            </w:r>
            <w:r w:rsidRPr="00D32167" w:rsidR="00EC75A5">
              <w:rPr>
                <w:rFonts w:ascii="Arial" w:hAnsi="Arial" w:cs="Arial"/>
                <w:sz w:val="20"/>
                <w:szCs w:val="20"/>
              </w:rPr>
              <w:t>EEO Counselor</w:t>
            </w:r>
          </w:p>
          <w:p w:rsidRPr="00D32167" w:rsidR="00EC75A5" w:rsidP="00EC75A5" w:rsidRDefault="00936C7A" w14:paraId="1966B23D" w14:textId="478D71B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52316668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Trainer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color w:val="2B579A"/>
                  <w:sz w:val="18"/>
                  <w:szCs w:val="18"/>
                  <w:shd w:val="clear" w:color="auto" w:fill="E6E6E6"/>
                </w:rPr>
                <w:id w:val="-1757195973"/>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Investigator</w:t>
            </w:r>
          </w:p>
          <w:p w:rsidRPr="00D32167" w:rsidR="00EC75A5" w:rsidP="00EC75A5" w:rsidRDefault="00936C7A" w14:paraId="13D083BD" w14:textId="62C070D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color w:val="2B579A"/>
                  <w:sz w:val="18"/>
                  <w:szCs w:val="18"/>
                  <w:shd w:val="clear" w:color="auto" w:fill="E6E6E6"/>
                </w:rPr>
                <w:id w:val="1778529869"/>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55-a Coordinator</w:t>
            </w:r>
            <w:r w:rsidRPr="00D32167" w:rsidR="00EC75A5">
              <w:rPr>
                <w:rFonts w:ascii="Arial" w:hAnsi="Arial" w:cs="Arial"/>
                <w:sz w:val="20"/>
                <w:szCs w:val="20"/>
              </w:rPr>
              <w:tab/>
            </w:r>
            <w:sdt>
              <w:sdtPr>
                <w:rPr>
                  <w:rFonts w:ascii="Arial" w:hAnsi="Arial" w:cs="Arial"/>
                  <w:b/>
                  <w:color w:val="2B579A"/>
                  <w:sz w:val="18"/>
                  <w:szCs w:val="18"/>
                  <w:shd w:val="clear" w:color="auto" w:fill="E6E6E6"/>
                </w:rPr>
                <w:id w:val="115294800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w:t>
            </w:r>
          </w:p>
        </w:tc>
      </w:tr>
      <w:tr w:rsidRPr="00D32167" w:rsidR="00EC75A5" w:rsidTr="003B561E" w14:paraId="78022EC4" w14:textId="77777777">
        <w:trPr>
          <w:gridAfter w:val="1"/>
          <w:wAfter w:w="42" w:type="dxa"/>
          <w:trHeight w:val="288"/>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EC75A5" w:rsidP="00EC75A5" w:rsidRDefault="00EC75A5" w14:paraId="7838E175" w14:textId="25EF29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Percent of Time Devoted to EEO</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936C7A" w14:paraId="3F90FE5D" w14:textId="26ACBD0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18"/>
                  <w:szCs w:val="18"/>
                  <w:shd w:val="clear" w:color="auto" w:fill="E6E6E6"/>
                </w:rPr>
                <w:id w:val="-1332133111"/>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100%</w:t>
            </w:r>
            <w:r w:rsidRPr="00D32167" w:rsidR="00EC75A5">
              <w:rPr>
                <w:rFonts w:ascii="Arial" w:hAnsi="Arial" w:cs="Arial"/>
                <w:sz w:val="20"/>
                <w:szCs w:val="20"/>
              </w:rPr>
              <w:tab/>
            </w:r>
            <w:sdt>
              <w:sdtPr>
                <w:rPr>
                  <w:rFonts w:ascii="Arial" w:hAnsi="Arial" w:cs="Arial"/>
                  <w:b/>
                  <w:color w:val="2B579A"/>
                  <w:sz w:val="18"/>
                  <w:szCs w:val="18"/>
                  <w:shd w:val="clear" w:color="auto" w:fill="E6E6E6"/>
                </w:rPr>
                <w:id w:val="-93575069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 %):</w:t>
            </w:r>
            <w:r w:rsidRPr="00D32167" w:rsidR="008D16C1">
              <w:rPr>
                <w:rFonts w:ascii="Arial" w:hAnsi="Arial" w:cs="Arial"/>
                <w:sz w:val="20"/>
                <w:szCs w:val="20"/>
              </w:rPr>
              <w:t xml:space="preserv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936C7A" w14:paraId="62897083" w14:textId="32955A0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18"/>
                  <w:szCs w:val="18"/>
                  <w:shd w:val="clear" w:color="auto" w:fill="E6E6E6"/>
                </w:rPr>
                <w:id w:val="-220368793"/>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100%</w:t>
            </w:r>
            <w:r w:rsidRPr="00D32167" w:rsidR="00EC75A5">
              <w:rPr>
                <w:rFonts w:ascii="Arial" w:hAnsi="Arial" w:cs="Arial"/>
                <w:sz w:val="20"/>
                <w:szCs w:val="20"/>
              </w:rPr>
              <w:tab/>
            </w:r>
            <w:sdt>
              <w:sdtPr>
                <w:rPr>
                  <w:rFonts w:ascii="Arial" w:hAnsi="Arial" w:cs="Arial"/>
                  <w:b/>
                  <w:color w:val="2B579A"/>
                  <w:sz w:val="18"/>
                  <w:szCs w:val="18"/>
                  <w:shd w:val="clear" w:color="auto" w:fill="E6E6E6"/>
                </w:rPr>
                <w:id w:val="1114021901"/>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 %):</w:t>
            </w:r>
            <w:r w:rsidRPr="00D32167" w:rsidR="008D16C1">
              <w:rPr>
                <w:rFonts w:ascii="Arial" w:hAnsi="Arial" w:cs="Arial"/>
                <w:sz w:val="20"/>
                <w:szCs w:val="20"/>
              </w:rPr>
              <w:t xml:space="preserve"> </w:t>
            </w: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936C7A" w14:paraId="31D29DF3" w14:textId="721BE1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18"/>
                  <w:szCs w:val="18"/>
                  <w:shd w:val="clear" w:color="auto" w:fill="E6E6E6"/>
                </w:rPr>
                <w:id w:val="-761906935"/>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100%</w:t>
            </w:r>
            <w:r w:rsidRPr="00D32167" w:rsidR="00EC75A5">
              <w:rPr>
                <w:rFonts w:ascii="Arial" w:hAnsi="Arial" w:cs="Arial"/>
                <w:sz w:val="20"/>
                <w:szCs w:val="20"/>
              </w:rPr>
              <w:tab/>
            </w:r>
            <w:sdt>
              <w:sdtPr>
                <w:rPr>
                  <w:rFonts w:ascii="Arial" w:hAnsi="Arial" w:cs="Arial"/>
                  <w:b/>
                  <w:color w:val="2B579A"/>
                  <w:sz w:val="18"/>
                  <w:szCs w:val="18"/>
                  <w:shd w:val="clear" w:color="auto" w:fill="E6E6E6"/>
                </w:rPr>
                <w:id w:val="450139941"/>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 %):</w:t>
            </w:r>
            <w:r w:rsidRPr="00D32167" w:rsidR="008D16C1">
              <w:rPr>
                <w:rFonts w:ascii="Arial" w:hAnsi="Arial" w:cs="Arial"/>
                <w:sz w:val="20"/>
                <w:szCs w:val="20"/>
              </w:rPr>
              <w:t xml:space="preserve"> </w:t>
            </w:r>
          </w:p>
        </w:tc>
      </w:tr>
      <w:tr w:rsidRPr="00D32167" w:rsidR="006B08AA" w:rsidTr="003B561E" w14:paraId="1C73669C" w14:textId="77777777">
        <w:trPr>
          <w:gridAfter w:val="1"/>
          <w:wAfter w:w="42" w:type="dxa"/>
          <w:trHeight w:val="20"/>
        </w:trPr>
        <w:tc>
          <w:tcPr>
            <w:tcW w:w="14781" w:type="dxa"/>
            <w:gridSpan w:val="4"/>
            <w:tcBorders>
              <w:top w:val="single" w:color="000000" w:sz="7" w:space="0"/>
              <w:left w:val="single" w:color="000000" w:sz="7" w:space="0"/>
              <w:bottom w:val="single" w:color="000000" w:sz="7" w:space="0"/>
              <w:right w:val="single" w:color="000000" w:sz="7" w:space="0"/>
            </w:tcBorders>
            <w:shd w:val="clear" w:color="auto" w:fill="C6D9F1" w:themeFill="text2" w:themeFillTint="33"/>
            <w:vAlign w:val="center"/>
          </w:tcPr>
          <w:p w:rsidRPr="00D32167" w:rsidR="006B08AA" w:rsidP="00EC75A5" w:rsidRDefault="006B08AA" w14:paraId="7574C9E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p>
        </w:tc>
      </w:tr>
      <w:tr w:rsidRPr="00D32167" w:rsidR="00EC75A5" w:rsidTr="003B561E" w14:paraId="35AA947F" w14:textId="77777777">
        <w:trPr>
          <w:gridAfter w:val="1"/>
          <w:wAfter w:w="42" w:type="dxa"/>
          <w:trHeight w:val="432"/>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EC75A5" w:rsidP="00EC75A5" w:rsidRDefault="00EC75A5" w14:paraId="009ABC95" w14:textId="43757B2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Name &amp; Title</w:t>
            </w:r>
            <w:r w:rsidRPr="00D32167">
              <w:rPr>
                <w:rFonts w:ascii="Arial" w:hAnsi="Arial" w:cs="Arial"/>
                <w:b/>
                <w:bCs/>
                <w:sz w:val="20"/>
                <w:szCs w:val="20"/>
              </w:rPr>
              <w:tab/>
            </w:r>
            <w:r w:rsidRPr="00D32167">
              <w:rPr>
                <w:rFonts w:ascii="Arial" w:hAnsi="Arial" w:cs="Arial"/>
                <w:b/>
                <w:bCs/>
                <w:sz w:val="20"/>
                <w:szCs w:val="20"/>
              </w:rPr>
              <w:tab/>
            </w:r>
            <w:r w:rsidRPr="00D32167">
              <w:rPr>
                <w:rFonts w:ascii="Arial" w:hAnsi="Arial" w:cs="Arial"/>
                <w:b/>
                <w:bCs/>
                <w:sz w:val="20"/>
                <w:szCs w:val="20"/>
              </w:rPr>
              <w:tab/>
            </w:r>
          </w:p>
        </w:tc>
        <w:tc>
          <w:tcPr>
            <w:tcW w:w="3825" w:type="dxa"/>
            <w:tcBorders>
              <w:top w:val="single" w:color="000000" w:sz="7" w:space="0"/>
              <w:left w:val="single" w:color="000000" w:sz="7" w:space="0"/>
              <w:bottom w:val="single" w:color="000000" w:sz="7" w:space="0"/>
              <w:right w:val="single" w:color="000000" w:sz="7" w:space="0"/>
            </w:tcBorders>
            <w:vAlign w:val="center"/>
          </w:tcPr>
          <w:p w:rsidRPr="00297642" w:rsidR="00EC75A5" w:rsidP="00EC75A5" w:rsidRDefault="00297642" w14:paraId="4B415A7F" w14:textId="0148C93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297642">
              <w:rPr>
                <w:rFonts w:ascii="Arial" w:hAnsi="Arial" w:cs="Arial"/>
                <w:b/>
                <w:sz w:val="20"/>
                <w:szCs w:val="20"/>
              </w:rPr>
              <w:t>4</w:t>
            </w:r>
            <w:r w:rsidRPr="00297642" w:rsidR="00DE3017">
              <w:rPr>
                <w:rFonts w:ascii="Arial" w:hAnsi="Arial" w:cs="Arial"/>
                <w:b/>
                <w:sz w:val="20"/>
                <w:szCs w:val="20"/>
              </w:rPr>
              <w:t>.</w:t>
            </w:r>
          </w:p>
        </w:tc>
        <w:tc>
          <w:tcPr>
            <w:tcW w:w="3947" w:type="dxa"/>
            <w:tcBorders>
              <w:top w:val="single" w:color="000000" w:sz="7" w:space="0"/>
              <w:left w:val="single" w:color="000000" w:sz="7" w:space="0"/>
              <w:bottom w:val="single" w:color="000000" w:sz="7" w:space="0"/>
              <w:right w:val="single" w:color="000000" w:sz="7" w:space="0"/>
            </w:tcBorders>
            <w:vAlign w:val="center"/>
          </w:tcPr>
          <w:p w:rsidRPr="00297642" w:rsidR="00EC75A5" w:rsidP="00EC75A5" w:rsidRDefault="008865FF" w14:paraId="2539A716" w14:textId="6FF7493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Pr>
                <w:rFonts w:ascii="Arial" w:hAnsi="Arial" w:cs="Arial"/>
                <w:b/>
                <w:sz w:val="20"/>
                <w:szCs w:val="20"/>
              </w:rPr>
              <w:t>5</w:t>
            </w:r>
            <w:r w:rsidRPr="00297642" w:rsidR="00DE3017">
              <w:rPr>
                <w:rFonts w:ascii="Arial" w:hAnsi="Arial" w:cs="Arial"/>
                <w:b/>
                <w:sz w:val="20"/>
                <w:szCs w:val="20"/>
              </w:rPr>
              <w:t>.</w:t>
            </w:r>
          </w:p>
        </w:tc>
        <w:tc>
          <w:tcPr>
            <w:tcW w:w="3841" w:type="dxa"/>
            <w:tcBorders>
              <w:top w:val="single" w:color="000000" w:sz="7" w:space="0"/>
              <w:left w:val="single" w:color="000000" w:sz="7" w:space="0"/>
              <w:bottom w:val="single" w:color="000000" w:sz="7" w:space="0"/>
              <w:right w:val="single" w:color="000000" w:sz="7" w:space="0"/>
            </w:tcBorders>
            <w:vAlign w:val="center"/>
          </w:tcPr>
          <w:p w:rsidRPr="00297642" w:rsidR="00EC75A5" w:rsidP="00EC75A5" w:rsidRDefault="008865FF" w14:paraId="2FCBB9FB" w14:textId="2F42C7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Pr>
                <w:rFonts w:ascii="Arial" w:hAnsi="Arial" w:cs="Arial"/>
                <w:b/>
                <w:sz w:val="20"/>
                <w:szCs w:val="20"/>
              </w:rPr>
              <w:t>6</w:t>
            </w:r>
            <w:r w:rsidRPr="00297642" w:rsidR="00DE3017">
              <w:rPr>
                <w:rFonts w:ascii="Arial" w:hAnsi="Arial" w:cs="Arial"/>
                <w:b/>
                <w:sz w:val="20"/>
                <w:szCs w:val="20"/>
              </w:rPr>
              <w:t>.</w:t>
            </w:r>
          </w:p>
        </w:tc>
      </w:tr>
      <w:tr w:rsidRPr="00D32167" w:rsidR="006B08AA" w:rsidTr="003B561E" w14:paraId="76D5D67A" w14:textId="77777777">
        <w:trPr>
          <w:gridAfter w:val="1"/>
          <w:wAfter w:w="42" w:type="dxa"/>
          <w:trHeight w:val="720"/>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6B08AA" w:rsidP="006B08AA" w:rsidRDefault="006B08AA" w14:paraId="759DF7D3" w14:textId="5B99B07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EEO Function</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936C7A" w14:paraId="7794770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783407563"/>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Officer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color w:val="2B579A"/>
                  <w:sz w:val="18"/>
                  <w:szCs w:val="18"/>
                  <w:shd w:val="clear" w:color="auto" w:fill="E6E6E6"/>
                </w:rPr>
                <w:id w:val="-1245799181"/>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2"/>
                <w:szCs w:val="22"/>
              </w:rPr>
              <w:t xml:space="preserve">  </w:t>
            </w:r>
            <w:r w:rsidRPr="00D32167" w:rsidR="006B08AA">
              <w:rPr>
                <w:rFonts w:ascii="Arial" w:hAnsi="Arial" w:cs="Arial"/>
                <w:sz w:val="20"/>
                <w:szCs w:val="20"/>
              </w:rPr>
              <w:t>EEO Counselor</w:t>
            </w:r>
          </w:p>
          <w:p w:rsidRPr="00D32167" w:rsidR="006B08AA" w:rsidP="006B08AA" w:rsidRDefault="00936C7A" w14:paraId="15A832F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2100139615"/>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Trainer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color w:val="2B579A"/>
                  <w:sz w:val="18"/>
                  <w:szCs w:val="18"/>
                  <w:shd w:val="clear" w:color="auto" w:fill="E6E6E6"/>
                </w:rPr>
                <w:id w:val="405505481"/>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Investigator</w:t>
            </w:r>
          </w:p>
          <w:p w:rsidRPr="00D32167" w:rsidR="006B08AA" w:rsidP="006B08AA" w:rsidRDefault="00936C7A" w14:paraId="48395489" w14:textId="70B7464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809935857"/>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55-a Coordinator</w:t>
            </w:r>
            <w:r w:rsidRPr="00D32167" w:rsidR="006B08AA">
              <w:rPr>
                <w:rFonts w:ascii="Arial" w:hAnsi="Arial" w:cs="Arial"/>
                <w:sz w:val="20"/>
                <w:szCs w:val="20"/>
              </w:rPr>
              <w:tab/>
            </w:r>
            <w:sdt>
              <w:sdtPr>
                <w:rPr>
                  <w:rFonts w:ascii="Arial" w:hAnsi="Arial" w:cs="Arial"/>
                  <w:b/>
                  <w:color w:val="2B579A"/>
                  <w:sz w:val="18"/>
                  <w:szCs w:val="18"/>
                  <w:shd w:val="clear" w:color="auto" w:fill="E6E6E6"/>
                </w:rPr>
                <w:id w:val="311219237"/>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936C7A" w14:paraId="420F0B5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38009248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Officer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color w:val="2B579A"/>
                  <w:sz w:val="18"/>
                  <w:szCs w:val="18"/>
                  <w:shd w:val="clear" w:color="auto" w:fill="E6E6E6"/>
                </w:rPr>
                <w:id w:val="-1451613963"/>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2"/>
                <w:szCs w:val="22"/>
              </w:rPr>
              <w:t xml:space="preserve">  </w:t>
            </w:r>
            <w:r w:rsidRPr="00D32167" w:rsidR="006B08AA">
              <w:rPr>
                <w:rFonts w:ascii="Arial" w:hAnsi="Arial" w:cs="Arial"/>
                <w:sz w:val="20"/>
                <w:szCs w:val="20"/>
              </w:rPr>
              <w:t>EEO Counselor</w:t>
            </w:r>
          </w:p>
          <w:p w:rsidRPr="00D32167" w:rsidR="006B08AA" w:rsidP="006B08AA" w:rsidRDefault="00936C7A" w14:paraId="56341AB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633396428"/>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Trainer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color w:val="2B579A"/>
                  <w:sz w:val="18"/>
                  <w:szCs w:val="18"/>
                  <w:shd w:val="clear" w:color="auto" w:fill="E6E6E6"/>
                </w:rPr>
                <w:id w:val="199907469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Investigator</w:t>
            </w:r>
          </w:p>
          <w:p w:rsidRPr="00D32167" w:rsidR="006B08AA" w:rsidP="006B08AA" w:rsidRDefault="00936C7A" w14:paraId="5A6CE169" w14:textId="27F2E60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1351954410"/>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55-a Coordinator</w:t>
            </w:r>
            <w:r w:rsidRPr="00D32167" w:rsidR="006B08AA">
              <w:rPr>
                <w:rFonts w:ascii="Arial" w:hAnsi="Arial" w:cs="Arial"/>
                <w:sz w:val="20"/>
                <w:szCs w:val="20"/>
              </w:rPr>
              <w:tab/>
            </w:r>
            <w:sdt>
              <w:sdtPr>
                <w:rPr>
                  <w:rFonts w:ascii="Arial" w:hAnsi="Arial" w:cs="Arial"/>
                  <w:b/>
                  <w:color w:val="2B579A"/>
                  <w:sz w:val="18"/>
                  <w:szCs w:val="18"/>
                  <w:shd w:val="clear" w:color="auto" w:fill="E6E6E6"/>
                </w:rPr>
                <w:id w:val="111610013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w:t>
            </w: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936C7A" w14:paraId="2C708AA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294296973"/>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Officer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color w:val="2B579A"/>
                  <w:sz w:val="18"/>
                  <w:szCs w:val="18"/>
                  <w:shd w:val="clear" w:color="auto" w:fill="E6E6E6"/>
                </w:rPr>
                <w:id w:val="950126777"/>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2"/>
                <w:szCs w:val="22"/>
              </w:rPr>
              <w:t xml:space="preserve">  </w:t>
            </w:r>
            <w:r w:rsidRPr="00D32167" w:rsidR="006B08AA">
              <w:rPr>
                <w:rFonts w:ascii="Arial" w:hAnsi="Arial" w:cs="Arial"/>
                <w:sz w:val="20"/>
                <w:szCs w:val="20"/>
              </w:rPr>
              <w:t>EEO Counselor</w:t>
            </w:r>
          </w:p>
          <w:p w:rsidRPr="00D32167" w:rsidR="006B08AA" w:rsidP="006B08AA" w:rsidRDefault="00936C7A" w14:paraId="748484F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082222594"/>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Trainer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color w:val="2B579A"/>
                  <w:sz w:val="18"/>
                  <w:szCs w:val="18"/>
                  <w:shd w:val="clear" w:color="auto" w:fill="E6E6E6"/>
                </w:rPr>
                <w:id w:val="1269046285"/>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Investigator</w:t>
            </w:r>
          </w:p>
          <w:p w:rsidRPr="00D32167" w:rsidR="006B08AA" w:rsidP="006B08AA" w:rsidRDefault="00936C7A" w14:paraId="1E106A97" w14:textId="1AED85B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2121257946"/>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55-a Coordinator</w:t>
            </w:r>
            <w:r w:rsidRPr="00D32167" w:rsidR="006B08AA">
              <w:rPr>
                <w:rFonts w:ascii="Arial" w:hAnsi="Arial" w:cs="Arial"/>
                <w:sz w:val="20"/>
                <w:szCs w:val="20"/>
              </w:rPr>
              <w:tab/>
            </w:r>
            <w:sdt>
              <w:sdtPr>
                <w:rPr>
                  <w:rFonts w:ascii="Arial" w:hAnsi="Arial" w:cs="Arial"/>
                  <w:b/>
                  <w:color w:val="2B579A"/>
                  <w:sz w:val="18"/>
                  <w:szCs w:val="18"/>
                  <w:shd w:val="clear" w:color="auto" w:fill="E6E6E6"/>
                </w:rPr>
                <w:id w:val="-1351880755"/>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w:t>
            </w:r>
          </w:p>
        </w:tc>
      </w:tr>
      <w:tr w:rsidRPr="00D32167" w:rsidR="006B08AA" w:rsidTr="003B561E" w14:paraId="66B59304" w14:textId="77777777">
        <w:trPr>
          <w:gridAfter w:val="1"/>
          <w:wAfter w:w="42" w:type="dxa"/>
          <w:trHeight w:val="288"/>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6B08AA" w:rsidP="006B08AA" w:rsidRDefault="006B08AA" w14:paraId="3E521340" w14:textId="27E1DE0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Percent of Time Devoted to EEO</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936C7A" w14:paraId="6DB95AA2" w14:textId="061C3EA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868496410"/>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100%</w:t>
            </w:r>
            <w:r w:rsidRPr="00D32167" w:rsidR="006B08AA">
              <w:rPr>
                <w:rFonts w:ascii="Arial" w:hAnsi="Arial" w:cs="Arial"/>
                <w:sz w:val="20"/>
                <w:szCs w:val="20"/>
              </w:rPr>
              <w:tab/>
            </w:r>
            <w:sdt>
              <w:sdtPr>
                <w:rPr>
                  <w:rFonts w:ascii="Arial" w:hAnsi="Arial" w:cs="Arial"/>
                  <w:b/>
                  <w:color w:val="2B579A"/>
                  <w:sz w:val="18"/>
                  <w:szCs w:val="18"/>
                  <w:shd w:val="clear" w:color="auto" w:fill="E6E6E6"/>
                </w:rPr>
                <w:id w:val="14386167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 %):</w:t>
            </w:r>
            <w:r w:rsidRPr="00D32167" w:rsidR="008D16C1">
              <w:rPr>
                <w:rFonts w:ascii="Arial" w:hAnsi="Arial" w:cs="Arial"/>
                <w:sz w:val="20"/>
                <w:szCs w:val="20"/>
              </w:rPr>
              <w:t xml:space="preserv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936C7A" w14:paraId="7AD6F7A1" w14:textId="049C95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1521854639"/>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100%</w:t>
            </w:r>
            <w:r w:rsidRPr="00D32167" w:rsidR="006B08AA">
              <w:rPr>
                <w:rFonts w:ascii="Arial" w:hAnsi="Arial" w:cs="Arial"/>
                <w:sz w:val="20"/>
                <w:szCs w:val="20"/>
              </w:rPr>
              <w:tab/>
            </w:r>
            <w:sdt>
              <w:sdtPr>
                <w:rPr>
                  <w:rFonts w:ascii="Arial" w:hAnsi="Arial" w:cs="Arial"/>
                  <w:b/>
                  <w:color w:val="2B579A"/>
                  <w:sz w:val="18"/>
                  <w:szCs w:val="18"/>
                  <w:shd w:val="clear" w:color="auto" w:fill="E6E6E6"/>
                </w:rPr>
                <w:id w:val="53847397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 %):</w:t>
            </w:r>
            <w:r w:rsidRPr="00D32167" w:rsidR="008D16C1">
              <w:rPr>
                <w:rFonts w:ascii="Arial" w:hAnsi="Arial" w:cs="Arial"/>
                <w:sz w:val="20"/>
                <w:szCs w:val="20"/>
              </w:rPr>
              <w:t xml:space="preserve"> </w:t>
            </w: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936C7A" w14:paraId="23E6C238" w14:textId="060E6A9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1930228744"/>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100%</w:t>
            </w:r>
            <w:r w:rsidRPr="00D32167" w:rsidR="006B08AA">
              <w:rPr>
                <w:rFonts w:ascii="Arial" w:hAnsi="Arial" w:cs="Arial"/>
                <w:sz w:val="20"/>
                <w:szCs w:val="20"/>
              </w:rPr>
              <w:tab/>
            </w:r>
            <w:sdt>
              <w:sdtPr>
                <w:rPr>
                  <w:rFonts w:ascii="Arial" w:hAnsi="Arial" w:cs="Arial"/>
                  <w:b/>
                  <w:color w:val="2B579A"/>
                  <w:sz w:val="18"/>
                  <w:szCs w:val="18"/>
                  <w:shd w:val="clear" w:color="auto" w:fill="E6E6E6"/>
                </w:rPr>
                <w:id w:val="1297028741"/>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 %):</w:t>
            </w:r>
            <w:r w:rsidRPr="00D32167" w:rsidR="008D16C1">
              <w:rPr>
                <w:rFonts w:ascii="Arial" w:hAnsi="Arial" w:cs="Arial"/>
                <w:sz w:val="20"/>
                <w:szCs w:val="20"/>
              </w:rPr>
              <w:t xml:space="preserve"> </w:t>
            </w:r>
          </w:p>
        </w:tc>
      </w:tr>
    </w:tbl>
    <w:p w:rsidR="00AB2940" w:rsidRDefault="00AB2940" w14:paraId="38F89CB3" w14:textId="481FA819">
      <w:pPr>
        <w:rPr>
          <w:rFonts w:ascii="Arial" w:hAnsi="Arial" w:cs="Arial"/>
        </w:rPr>
      </w:pPr>
    </w:p>
    <w:p w:rsidRPr="00D32167" w:rsidR="000F45E8" w:rsidRDefault="000F45E8" w14:paraId="6C029D4F" w14:textId="77777777">
      <w:pPr>
        <w:rPr>
          <w:rFonts w:ascii="Arial" w:hAnsi="Arial" w:cs="Arial"/>
        </w:rPr>
      </w:pPr>
    </w:p>
    <w:tbl>
      <w:tblPr>
        <w:tblW w:w="14097" w:type="dxa"/>
        <w:tblInd w:w="108"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Pr="00D32167" w:rsidR="00CC6622" w:rsidTr="00B43373" w14:paraId="398179C3" w14:textId="77777777">
        <w:trPr>
          <w:trHeight w:val="432"/>
        </w:trPr>
        <w:tc>
          <w:tcPr>
            <w:tcW w:w="14097" w:type="dxa"/>
            <w:gridSpan w:val="4"/>
            <w:tcBorders>
              <w:top w:val="double" w:color="000000" w:sz="4" w:space="0"/>
              <w:left w:val="double" w:color="000000" w:sz="4" w:space="0"/>
              <w:bottom w:val="double" w:color="000000" w:sz="4" w:space="0"/>
              <w:right w:val="double" w:color="000000" w:sz="4" w:space="0"/>
            </w:tcBorders>
            <w:shd w:val="clear" w:color="auto" w:fill="FFFFFF" w:themeFill="background1"/>
            <w:vAlign w:val="center"/>
          </w:tcPr>
          <w:p w:rsidRPr="00D32167" w:rsidR="00CC6622" w:rsidP="00F30454" w:rsidRDefault="0019641C" w14:paraId="3BB212A1" w14:textId="15811FE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r w:rsidRPr="00D32167">
              <w:rPr>
                <w:rFonts w:ascii="Arial" w:hAnsi="Arial" w:cs="Arial"/>
              </w:rPr>
              <w:br w:type="page"/>
            </w:r>
            <w:r w:rsidRPr="00D32167" w:rsidR="008F0944">
              <w:rPr>
                <w:rFonts w:ascii="Arial" w:hAnsi="Arial" w:cs="Arial"/>
                <w:b/>
                <w:bCs/>
                <w:color w:val="FF0000"/>
                <w:sz w:val="22"/>
                <w:szCs w:val="22"/>
              </w:rPr>
              <w:t xml:space="preserve">EEO </w:t>
            </w:r>
            <w:r w:rsidRPr="00D32167" w:rsidR="00CC6622">
              <w:rPr>
                <w:rFonts w:ascii="Arial" w:hAnsi="Arial" w:cs="Arial"/>
                <w:b/>
                <w:bCs/>
                <w:color w:val="FF0000"/>
                <w:sz w:val="22"/>
                <w:szCs w:val="22"/>
              </w:rPr>
              <w:t xml:space="preserve">Training </w:t>
            </w:r>
            <w:r w:rsidRPr="00D32167" w:rsidR="00597721">
              <w:rPr>
                <w:rFonts w:ascii="Arial" w:hAnsi="Arial" w:cs="Arial"/>
                <w:b/>
                <w:bCs/>
                <w:color w:val="FF0000"/>
                <w:sz w:val="22"/>
                <w:szCs w:val="22"/>
              </w:rPr>
              <w:t xml:space="preserve">Completed </w:t>
            </w:r>
            <w:r w:rsidRPr="00D32167" w:rsidR="00DF682E">
              <w:rPr>
                <w:rFonts w:ascii="Arial" w:hAnsi="Arial" w:cs="Arial"/>
                <w:b/>
                <w:bCs/>
                <w:color w:val="FF0000"/>
                <w:sz w:val="22"/>
                <w:szCs w:val="22"/>
              </w:rPr>
              <w:t>w</w:t>
            </w:r>
            <w:r w:rsidRPr="00D32167" w:rsidR="00B92C1C">
              <w:rPr>
                <w:rFonts w:ascii="Arial" w:hAnsi="Arial" w:cs="Arial"/>
                <w:b/>
                <w:bCs/>
                <w:color w:val="FF0000"/>
                <w:sz w:val="22"/>
                <w:szCs w:val="22"/>
              </w:rPr>
              <w:t xml:space="preserve">ithin the Last </w:t>
            </w:r>
            <w:r w:rsidRPr="00D32167" w:rsidR="00C10470">
              <w:rPr>
                <w:rFonts w:ascii="Arial" w:hAnsi="Arial" w:cs="Arial"/>
                <w:b/>
                <w:bCs/>
                <w:color w:val="FF0000"/>
                <w:sz w:val="22"/>
                <w:szCs w:val="22"/>
                <w:u w:val="single"/>
              </w:rPr>
              <w:t>t</w:t>
            </w:r>
            <w:r w:rsidRPr="00D32167" w:rsidR="00B43373">
              <w:rPr>
                <w:rFonts w:ascii="Arial" w:hAnsi="Arial" w:cs="Arial"/>
                <w:b/>
                <w:bCs/>
                <w:color w:val="FF0000"/>
                <w:sz w:val="22"/>
                <w:szCs w:val="22"/>
                <w:u w:val="single"/>
              </w:rPr>
              <w:t>wo</w:t>
            </w:r>
            <w:r w:rsidRPr="00D32167" w:rsidR="009E5403">
              <w:rPr>
                <w:rFonts w:ascii="Arial" w:hAnsi="Arial" w:cs="Arial"/>
                <w:b/>
                <w:bCs/>
                <w:color w:val="FF0000"/>
                <w:sz w:val="22"/>
                <w:szCs w:val="22"/>
              </w:rPr>
              <w:t xml:space="preserve"> </w:t>
            </w:r>
            <w:r w:rsidRPr="00D32167" w:rsidR="00C10470">
              <w:rPr>
                <w:rFonts w:ascii="Arial" w:hAnsi="Arial" w:cs="Arial"/>
                <w:b/>
                <w:bCs/>
                <w:color w:val="FF0000"/>
                <w:sz w:val="22"/>
                <w:szCs w:val="22"/>
              </w:rPr>
              <w:t>y</w:t>
            </w:r>
            <w:r w:rsidRPr="00D32167" w:rsidR="009E5403">
              <w:rPr>
                <w:rFonts w:ascii="Arial" w:hAnsi="Arial" w:cs="Arial"/>
                <w:b/>
                <w:bCs/>
                <w:color w:val="FF0000"/>
                <w:sz w:val="22"/>
                <w:szCs w:val="22"/>
              </w:rPr>
              <w:t>ear</w:t>
            </w:r>
            <w:r w:rsidRPr="00D32167" w:rsidR="00B92C1C">
              <w:rPr>
                <w:rFonts w:ascii="Arial" w:hAnsi="Arial" w:cs="Arial"/>
                <w:b/>
                <w:bCs/>
                <w:color w:val="FF0000"/>
                <w:sz w:val="22"/>
                <w:szCs w:val="22"/>
              </w:rPr>
              <w:t>s</w:t>
            </w:r>
            <w:r w:rsidRPr="00D32167" w:rsidR="00EF1424">
              <w:rPr>
                <w:rFonts w:ascii="Arial" w:hAnsi="Arial" w:cs="Arial"/>
                <w:b/>
                <w:bCs/>
                <w:color w:val="FF0000"/>
                <w:sz w:val="22"/>
                <w:szCs w:val="22"/>
              </w:rPr>
              <w:t>, including</w:t>
            </w:r>
            <w:r w:rsidRPr="00D32167" w:rsidR="002E54B7">
              <w:rPr>
                <w:rFonts w:ascii="Arial" w:hAnsi="Arial" w:cs="Arial"/>
                <w:b/>
                <w:bCs/>
                <w:color w:val="FF0000"/>
                <w:sz w:val="22"/>
                <w:szCs w:val="22"/>
              </w:rPr>
              <w:t xml:space="preserve"> the </w:t>
            </w:r>
            <w:r w:rsidRPr="00D32167" w:rsidR="00C10470">
              <w:rPr>
                <w:rFonts w:ascii="Arial" w:hAnsi="Arial" w:cs="Arial"/>
                <w:b/>
                <w:bCs/>
                <w:color w:val="FF0000"/>
                <w:sz w:val="22"/>
                <w:szCs w:val="22"/>
              </w:rPr>
              <w:t>c</w:t>
            </w:r>
            <w:r w:rsidRPr="00D32167" w:rsidR="002E54B7">
              <w:rPr>
                <w:rFonts w:ascii="Arial" w:hAnsi="Arial" w:cs="Arial"/>
                <w:b/>
                <w:bCs/>
                <w:color w:val="FF0000"/>
                <w:sz w:val="22"/>
                <w:szCs w:val="22"/>
              </w:rPr>
              <w:t xml:space="preserve">urrent </w:t>
            </w:r>
            <w:r w:rsidRPr="00D32167" w:rsidR="00C10470">
              <w:rPr>
                <w:rFonts w:ascii="Arial" w:hAnsi="Arial" w:cs="Arial"/>
                <w:b/>
                <w:bCs/>
                <w:color w:val="FF0000"/>
                <w:sz w:val="22"/>
                <w:szCs w:val="22"/>
              </w:rPr>
              <w:t>q</w:t>
            </w:r>
            <w:r w:rsidRPr="00D32167" w:rsidR="00CC6622">
              <w:rPr>
                <w:rFonts w:ascii="Arial" w:hAnsi="Arial" w:cs="Arial"/>
                <w:b/>
                <w:bCs/>
                <w:color w:val="FF0000"/>
                <w:sz w:val="22"/>
                <w:szCs w:val="22"/>
              </w:rPr>
              <w:t>uarter (</w:t>
            </w:r>
            <w:r w:rsidRPr="00D32167" w:rsidR="002E54B7">
              <w:rPr>
                <w:rFonts w:ascii="Arial" w:hAnsi="Arial" w:cs="Arial"/>
                <w:b/>
                <w:bCs/>
                <w:color w:val="FF0000"/>
                <w:sz w:val="22"/>
                <w:szCs w:val="22"/>
              </w:rPr>
              <w:t xml:space="preserve">EEO </w:t>
            </w:r>
            <w:r w:rsidRPr="00D32167" w:rsidR="002D7B1B">
              <w:rPr>
                <w:rFonts w:ascii="Arial" w:hAnsi="Arial" w:cs="Arial"/>
                <w:b/>
                <w:bCs/>
                <w:color w:val="FF0000"/>
                <w:sz w:val="22"/>
                <w:szCs w:val="22"/>
              </w:rPr>
              <w:t xml:space="preserve">and D&amp;I </w:t>
            </w:r>
            <w:r w:rsidRPr="00D32167" w:rsidR="002E54B7">
              <w:rPr>
                <w:rFonts w:ascii="Arial" w:hAnsi="Arial" w:cs="Arial"/>
                <w:b/>
                <w:bCs/>
                <w:color w:val="FF0000"/>
                <w:sz w:val="22"/>
                <w:szCs w:val="22"/>
              </w:rPr>
              <w:t>Officers, Deputies</w:t>
            </w:r>
            <w:r w:rsidRPr="00D32167" w:rsidR="002D7B1B">
              <w:rPr>
                <w:rFonts w:ascii="Arial" w:hAnsi="Arial" w:cs="Arial"/>
                <w:b/>
                <w:bCs/>
                <w:color w:val="FF0000"/>
                <w:sz w:val="22"/>
                <w:szCs w:val="22"/>
              </w:rPr>
              <w:t xml:space="preserve">, </w:t>
            </w:r>
            <w:r w:rsidRPr="00D32167" w:rsidR="00B43373">
              <w:rPr>
                <w:rFonts w:ascii="Arial" w:hAnsi="Arial" w:cs="Arial"/>
                <w:b/>
                <w:bCs/>
                <w:color w:val="FF0000"/>
                <w:sz w:val="22"/>
                <w:szCs w:val="22"/>
              </w:rPr>
              <w:t xml:space="preserve">and </w:t>
            </w:r>
            <w:r w:rsidRPr="00D32167" w:rsidR="00C10470">
              <w:rPr>
                <w:rFonts w:ascii="Arial" w:hAnsi="Arial" w:cs="Arial"/>
                <w:b/>
                <w:bCs/>
                <w:color w:val="FF0000"/>
                <w:sz w:val="22"/>
                <w:szCs w:val="22"/>
              </w:rPr>
              <w:t>a</w:t>
            </w:r>
            <w:r w:rsidRPr="00D32167" w:rsidR="00B43373">
              <w:rPr>
                <w:rFonts w:ascii="Arial" w:hAnsi="Arial" w:cs="Arial"/>
                <w:b/>
                <w:bCs/>
                <w:color w:val="FF0000"/>
                <w:sz w:val="22"/>
                <w:szCs w:val="22"/>
              </w:rPr>
              <w:t xml:space="preserve">ll </w:t>
            </w:r>
            <w:r w:rsidRPr="00D32167" w:rsidR="00C10470">
              <w:rPr>
                <w:rFonts w:ascii="Arial" w:hAnsi="Arial" w:cs="Arial"/>
                <w:b/>
                <w:bCs/>
                <w:color w:val="FF0000"/>
                <w:sz w:val="22"/>
                <w:szCs w:val="22"/>
              </w:rPr>
              <w:t>n</w:t>
            </w:r>
            <w:r w:rsidRPr="00D32167" w:rsidR="00B43373">
              <w:rPr>
                <w:rFonts w:ascii="Arial" w:hAnsi="Arial" w:cs="Arial"/>
                <w:b/>
                <w:bCs/>
                <w:color w:val="FF0000"/>
                <w:sz w:val="22"/>
                <w:szCs w:val="22"/>
              </w:rPr>
              <w:t>ew EEO Professionals</w:t>
            </w:r>
            <w:r w:rsidRPr="00D32167" w:rsidR="00CC6622">
              <w:rPr>
                <w:rFonts w:ascii="Arial" w:hAnsi="Arial" w:cs="Arial"/>
                <w:b/>
                <w:bCs/>
                <w:color w:val="FF0000"/>
                <w:sz w:val="22"/>
                <w:szCs w:val="22"/>
              </w:rPr>
              <w:t>):</w:t>
            </w:r>
          </w:p>
        </w:tc>
      </w:tr>
      <w:tr w:rsidRPr="00D32167" w:rsidR="003B1CDC" w:rsidTr="00C107C2" w14:paraId="0B7A32A9" w14:textId="77777777">
        <w:trPr>
          <w:trHeight w:val="432"/>
        </w:trPr>
        <w:tc>
          <w:tcPr>
            <w:tcW w:w="3477" w:type="dxa"/>
            <w:tcBorders>
              <w:top w:val="double" w:color="000000" w:sz="4" w:space="0"/>
              <w:left w:val="single" w:color="000000" w:sz="7" w:space="0"/>
              <w:bottom w:val="single" w:color="000000" w:sz="7" w:space="0"/>
              <w:right w:val="single" w:color="000000" w:sz="7" w:space="0"/>
            </w:tcBorders>
            <w:shd w:val="pct5" w:color="000000" w:fill="FFFFFF"/>
            <w:vAlign w:val="center"/>
          </w:tcPr>
          <w:p w:rsidRPr="00D32167" w:rsidR="003B1CDC" w:rsidP="003B1CDC" w:rsidRDefault="003B1CDC" w14:paraId="1C364CF7" w14:textId="1CAA118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 xml:space="preserve">Name &amp; </w:t>
            </w:r>
            <w:r w:rsidRPr="00D32167" w:rsidR="00F14BA8">
              <w:rPr>
                <w:rFonts w:ascii="Arial" w:hAnsi="Arial" w:cs="Arial"/>
                <w:b/>
                <w:bCs/>
                <w:sz w:val="20"/>
                <w:szCs w:val="20"/>
              </w:rPr>
              <w:t>EEO Role</w:t>
            </w:r>
            <w:r w:rsidRPr="00D32167">
              <w:rPr>
                <w:rFonts w:ascii="Arial" w:hAnsi="Arial" w:cs="Arial"/>
                <w:b/>
                <w:bCs/>
                <w:sz w:val="20"/>
                <w:szCs w:val="20"/>
              </w:rPr>
              <w:tab/>
            </w:r>
            <w:r w:rsidRPr="00D32167">
              <w:rPr>
                <w:rFonts w:ascii="Arial" w:hAnsi="Arial" w:cs="Arial"/>
                <w:b/>
                <w:bCs/>
                <w:sz w:val="20"/>
                <w:szCs w:val="20"/>
              </w:rPr>
              <w:tab/>
            </w:r>
            <w:r w:rsidRPr="00D32167">
              <w:rPr>
                <w:rFonts w:ascii="Arial" w:hAnsi="Arial" w:cs="Arial"/>
                <w:b/>
                <w:bCs/>
                <w:sz w:val="20"/>
                <w:szCs w:val="20"/>
              </w:rPr>
              <w:tab/>
            </w:r>
          </w:p>
        </w:tc>
        <w:tc>
          <w:tcPr>
            <w:tcW w:w="3516" w:type="dxa"/>
            <w:tcBorders>
              <w:top w:val="double" w:color="000000" w:sz="4" w:space="0"/>
              <w:left w:val="single" w:color="000000" w:sz="7" w:space="0"/>
              <w:bottom w:val="single" w:color="000000" w:sz="7" w:space="0"/>
              <w:right w:val="single" w:color="000000" w:sz="7" w:space="0"/>
            </w:tcBorders>
            <w:vAlign w:val="center"/>
          </w:tcPr>
          <w:p w:rsidR="003B1CDC" w:rsidP="003E3CB0" w:rsidRDefault="002C6F6B" w14:paraId="0F4EF502" w14:textId="77777777">
            <w:pPr>
              <w:pStyle w:val="ListParagraph"/>
              <w:numPr>
                <w:ilvl w:val="0"/>
                <w:numId w:val="13"/>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sz w:val="20"/>
                <w:szCs w:val="20"/>
              </w:rPr>
            </w:pPr>
            <w:r>
              <w:rPr>
                <w:rFonts w:ascii="Arial" w:hAnsi="Arial" w:cs="Arial"/>
                <w:b/>
                <w:sz w:val="20"/>
                <w:szCs w:val="20"/>
              </w:rPr>
              <w:t>Medgine Sanon-Ellis</w:t>
            </w:r>
          </w:p>
          <w:p w:rsidRPr="008865FF" w:rsidR="002C6F6B" w:rsidP="002C6F6B" w:rsidRDefault="002C6F6B" w14:paraId="6A335EAB" w14:textId="6A619D2B">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sz w:val="20"/>
                <w:szCs w:val="20"/>
              </w:rPr>
            </w:pPr>
            <w:r>
              <w:rPr>
                <w:rFonts w:ascii="Arial" w:hAnsi="Arial" w:cs="Arial"/>
                <w:b/>
                <w:sz w:val="20"/>
                <w:szCs w:val="20"/>
              </w:rPr>
              <w:t>Chief EEO Officer</w:t>
            </w:r>
          </w:p>
        </w:tc>
        <w:tc>
          <w:tcPr>
            <w:tcW w:w="3947" w:type="dxa"/>
            <w:tcBorders>
              <w:top w:val="single" w:color="000000" w:sz="7" w:space="0"/>
              <w:left w:val="single" w:color="000000" w:sz="7" w:space="0"/>
              <w:bottom w:val="single" w:color="000000" w:sz="7" w:space="0"/>
              <w:right w:val="single" w:color="000000" w:sz="7" w:space="0"/>
            </w:tcBorders>
            <w:vAlign w:val="center"/>
          </w:tcPr>
          <w:p w:rsidRPr="002C6F6B" w:rsidR="003B1CDC" w:rsidP="002C6F6B" w:rsidRDefault="002C6F6B" w14:paraId="3F5F3FE2" w14:textId="442293D3">
            <w:pPr>
              <w:pStyle w:val="ListParagraph"/>
              <w:numPr>
                <w:ilvl w:val="0"/>
                <w:numId w:val="13"/>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2C6F6B">
              <w:rPr>
                <w:rFonts w:ascii="Arial" w:hAnsi="Arial" w:cs="Arial"/>
                <w:b/>
                <w:sz w:val="20"/>
                <w:szCs w:val="20"/>
              </w:rPr>
              <w:t>Arielle Cranston</w:t>
            </w:r>
          </w:p>
          <w:p w:rsidRPr="002C6F6B" w:rsidR="002C6F6B" w:rsidP="002C6F6B" w:rsidRDefault="002C6F6B" w14:paraId="4FC3B623" w14:textId="6B65689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Pr>
                <w:rFonts w:ascii="Arial" w:hAnsi="Arial" w:cs="Arial"/>
                <w:b/>
                <w:sz w:val="20"/>
                <w:szCs w:val="20"/>
              </w:rPr>
              <w:t xml:space="preserve">EEO </w:t>
            </w:r>
            <w:r w:rsidR="005D6964">
              <w:rPr>
                <w:rFonts w:ascii="Arial" w:hAnsi="Arial" w:cs="Arial"/>
                <w:b/>
                <w:sz w:val="20"/>
                <w:szCs w:val="20"/>
              </w:rPr>
              <w:t>Counselor</w:t>
            </w:r>
          </w:p>
        </w:tc>
        <w:tc>
          <w:tcPr>
            <w:tcW w:w="3157" w:type="dxa"/>
            <w:tcBorders>
              <w:top w:val="single" w:color="000000" w:sz="7" w:space="0"/>
              <w:left w:val="single" w:color="000000" w:sz="7" w:space="0"/>
              <w:bottom w:val="single" w:color="000000" w:sz="7" w:space="0"/>
              <w:right w:val="single" w:color="000000" w:sz="7" w:space="0"/>
            </w:tcBorders>
            <w:vAlign w:val="center"/>
          </w:tcPr>
          <w:p w:rsidRPr="005D6964" w:rsidR="003B1CDC" w:rsidP="005D6964" w:rsidRDefault="005D6964" w14:paraId="165FE886" w14:textId="786812C6">
            <w:pPr>
              <w:pStyle w:val="ListParagraph"/>
              <w:numPr>
                <w:ilvl w:val="0"/>
                <w:numId w:val="13"/>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5D6964">
              <w:rPr>
                <w:rFonts w:ascii="Arial" w:hAnsi="Arial" w:cs="Arial"/>
                <w:b/>
                <w:sz w:val="20"/>
                <w:szCs w:val="20"/>
              </w:rPr>
              <w:t>Mariela Salazar</w:t>
            </w:r>
          </w:p>
          <w:p w:rsidRPr="005D6964" w:rsidR="005D6964" w:rsidP="005D6964" w:rsidRDefault="005D6964" w14:paraId="222F4BC3" w14:textId="5734110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Pr>
                <w:rFonts w:ascii="Arial" w:hAnsi="Arial" w:cs="Arial"/>
                <w:b/>
                <w:sz w:val="20"/>
                <w:szCs w:val="20"/>
              </w:rPr>
              <w:t>Depu</w:t>
            </w:r>
            <w:r w:rsidR="00DE0170">
              <w:rPr>
                <w:rFonts w:ascii="Arial" w:hAnsi="Arial" w:cs="Arial"/>
                <w:b/>
                <w:sz w:val="20"/>
                <w:szCs w:val="20"/>
              </w:rPr>
              <w:t>ty EEO Officer</w:t>
            </w:r>
          </w:p>
        </w:tc>
      </w:tr>
      <w:tr w:rsidRPr="00D32167" w:rsidR="00FE3CCA" w:rsidTr="00C420FF" w14:paraId="10BF9D1D" w14:textId="77777777">
        <w:trPr>
          <w:trHeight w:val="1728"/>
        </w:trPr>
        <w:tc>
          <w:tcPr>
            <w:tcW w:w="3477" w:type="dxa"/>
            <w:tcBorders>
              <w:top w:val="single" w:color="000000" w:sz="7" w:space="0"/>
              <w:left w:val="single" w:color="000000" w:sz="7" w:space="0"/>
              <w:bottom w:val="single" w:color="000000" w:sz="7" w:space="0"/>
              <w:right w:val="single" w:color="000000" w:sz="7" w:space="0"/>
            </w:tcBorders>
            <w:shd w:val="pct5" w:color="000000" w:fill="FFFFFF"/>
          </w:tcPr>
          <w:p w:rsidRPr="00D32167" w:rsidR="00FE3CCA" w:rsidP="00FE3CCA" w:rsidRDefault="00FE3CCA" w14:paraId="7C2FDF35" w14:textId="604F8AA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rFonts w:ascii="Arial" w:hAnsi="Arial" w:cs="Arial"/>
                <w:b/>
                <w:bCs/>
                <w:sz w:val="20"/>
                <w:szCs w:val="20"/>
              </w:rPr>
            </w:pPr>
            <w:r w:rsidRPr="00D32167">
              <w:rPr>
                <w:rFonts w:ascii="Arial" w:hAnsi="Arial" w:cs="Arial"/>
                <w:b/>
                <w:bCs/>
                <w:sz w:val="20"/>
                <w:szCs w:val="20"/>
              </w:rPr>
              <w:t>Completed EEO Trainings:</w:t>
            </w:r>
          </w:p>
          <w:p w:rsidRPr="00D32167" w:rsidR="00FE3CCA" w:rsidP="003E3CB0" w:rsidRDefault="00FE3CCA" w14:paraId="667FF0DE" w14:textId="07F9BA01">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Everybody Matters-EEO and D&amp;I</w:t>
            </w:r>
          </w:p>
          <w:p w:rsidRPr="00D32167" w:rsidR="00FE3CCA" w:rsidP="003E3CB0" w:rsidRDefault="00FE3CCA" w14:paraId="4820B9CF" w14:textId="77777777">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Sexual Harassment Prevention</w:t>
            </w:r>
          </w:p>
          <w:p w:rsidRPr="00D32167" w:rsidR="00FE3CCA" w:rsidP="003E3CB0" w:rsidRDefault="00FE3CCA" w14:paraId="053D4518" w14:textId="7615EE45">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lgbTq: The Power of Inclusion</w:t>
            </w:r>
          </w:p>
          <w:p w:rsidRPr="00D32167" w:rsidR="00FE3CCA" w:rsidP="003E3CB0" w:rsidRDefault="00FE3CCA" w14:paraId="5CAE0829" w14:textId="23F90F01">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 xml:space="preserve">Disability </w:t>
            </w:r>
            <w:r w:rsidRPr="00D32167" w:rsidR="00D0062C">
              <w:rPr>
                <w:rFonts w:ascii="Arial" w:hAnsi="Arial" w:cs="Arial"/>
                <w:b/>
                <w:bCs/>
                <w:sz w:val="20"/>
                <w:szCs w:val="20"/>
              </w:rPr>
              <w:t xml:space="preserve">Awareness &amp; </w:t>
            </w:r>
            <w:r w:rsidRPr="00D32167">
              <w:rPr>
                <w:rFonts w:ascii="Arial" w:hAnsi="Arial" w:cs="Arial"/>
                <w:b/>
                <w:bCs/>
                <w:sz w:val="20"/>
                <w:szCs w:val="20"/>
              </w:rPr>
              <w:t xml:space="preserve">Etiquette </w:t>
            </w:r>
          </w:p>
          <w:p w:rsidRPr="00D32167" w:rsidR="00FE3CCA" w:rsidP="003E3CB0" w:rsidRDefault="00FE3CCA" w14:paraId="3B80426F" w14:textId="4B29A92F">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Unconscious Bias</w:t>
            </w:r>
          </w:p>
          <w:p w:rsidRPr="00D32167" w:rsidR="001E736C" w:rsidP="003E3CB0" w:rsidRDefault="001E736C" w14:paraId="184C603F" w14:textId="42CEA7C4">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Microag</w:t>
            </w:r>
            <w:r w:rsidRPr="00D32167" w:rsidR="00F529B4">
              <w:rPr>
                <w:rFonts w:ascii="Arial" w:hAnsi="Arial" w:cs="Arial"/>
                <w:b/>
                <w:bCs/>
                <w:sz w:val="20"/>
                <w:szCs w:val="20"/>
              </w:rPr>
              <w:t>g</w:t>
            </w:r>
            <w:r w:rsidRPr="00D32167">
              <w:rPr>
                <w:rFonts w:ascii="Arial" w:hAnsi="Arial" w:cs="Arial"/>
                <w:b/>
                <w:bCs/>
                <w:sz w:val="20"/>
                <w:szCs w:val="20"/>
              </w:rPr>
              <w:t>ressions</w:t>
            </w:r>
          </w:p>
          <w:p w:rsidRPr="00D32167" w:rsidR="00FE3CCA" w:rsidP="003E3CB0" w:rsidRDefault="00FE3CCA" w14:paraId="5CC2E35B" w14:textId="77777777">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rsidRPr="00D32167" w:rsidR="00FE3CCA" w:rsidP="00FE3CCA" w:rsidRDefault="00FE3CCA" w14:paraId="3B98F698" w14:textId="50656A03">
            <w:pPr>
              <w:pStyle w:val="ListParagraph"/>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D32167">
              <w:rPr>
                <w:rFonts w:ascii="Arial" w:hAnsi="Arial" w:cs="Arial"/>
                <w:b/>
                <w:bCs/>
                <w:sz w:val="20"/>
                <w:szCs w:val="20"/>
              </w:rPr>
              <w:t>Complaint/Investigative Processes</w:t>
            </w:r>
          </w:p>
          <w:p w:rsidRPr="00D32167" w:rsidR="00FE3CCA" w:rsidP="003E3CB0" w:rsidRDefault="00FE3CCA" w14:paraId="2C5415E5" w14:textId="77777777">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rsidRPr="00D32167" w:rsidR="00FE3CCA" w:rsidP="00FE3CCA" w:rsidRDefault="00FE3CCA" w14:paraId="53D2C168" w14:textId="01BC3544">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D32167">
              <w:rPr>
                <w:rFonts w:ascii="Arial" w:hAnsi="Arial" w:cs="Arial"/>
                <w:b/>
                <w:bCs/>
                <w:sz w:val="20"/>
                <w:szCs w:val="20"/>
              </w:rPr>
              <w:t xml:space="preserve"> Reasonable Accommodation</w:t>
            </w:r>
          </w:p>
          <w:p w:rsidRPr="00D32167" w:rsidR="00FE3CCA" w:rsidP="003E3CB0" w:rsidRDefault="00FE3CCA" w14:paraId="34D94D53" w14:textId="77777777">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Essential Overview Training</w:t>
            </w:r>
          </w:p>
          <w:p w:rsidRPr="00D32167" w:rsidR="00FE3CCA" w:rsidP="00FE3CCA" w:rsidRDefault="00FE3CCA" w14:paraId="3FCAB1FC" w14:textId="340ED0F9">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D32167">
              <w:rPr>
                <w:rFonts w:ascii="Arial" w:hAnsi="Arial" w:cs="Arial"/>
                <w:b/>
                <w:bCs/>
                <w:sz w:val="20"/>
                <w:szCs w:val="20"/>
              </w:rPr>
              <w:t>for New EEO Officers</w:t>
            </w:r>
          </w:p>
          <w:p w:rsidRPr="00D32167" w:rsidR="00FE3CCA" w:rsidP="003E3CB0" w:rsidRDefault="00FE3CCA" w14:paraId="6C8EB9C8" w14:textId="0D1AD911">
            <w:pPr>
              <w:pStyle w:val="ListParagraph"/>
              <w:numPr>
                <w:ilvl w:val="0"/>
                <w:numId w:val="12"/>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Understanding CEEDS Reports</w:t>
            </w:r>
          </w:p>
        </w:tc>
        <w:tc>
          <w:tcPr>
            <w:tcW w:w="3516" w:type="dxa"/>
            <w:tcBorders>
              <w:top w:val="single" w:color="000000" w:sz="7" w:space="0"/>
              <w:left w:val="single" w:color="000000" w:sz="7" w:space="0"/>
              <w:bottom w:val="single" w:color="000000" w:sz="7" w:space="0"/>
              <w:right w:val="single" w:color="000000" w:sz="7" w:space="0"/>
            </w:tcBorders>
          </w:tcPr>
          <w:p w:rsidRPr="00D32167" w:rsidR="00FE3CCA" w:rsidP="00FE3CCA" w:rsidRDefault="00FE3CCA" w14:paraId="0F22662B" w14:textId="0661D7D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314610299"/>
                <w14:checkbox>
                  <w14:checked w14:val="1"/>
                  <w14:checkedState w14:val="2612" w14:font="MS Gothic"/>
                  <w14:uncheckedState w14:val="2610" w14:font="MS Gothic"/>
                </w14:checkbox>
              </w:sdtPr>
              <w:sdtContent>
                <w:r w:rsidR="005D6964">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9635719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696B7E0" w14:textId="28D9008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67599411"/>
                <w14:checkbox>
                  <w14:checked w14:val="1"/>
                  <w14:checkedState w14:val="2612" w14:font="MS Gothic"/>
                  <w14:uncheckedState w14:val="2610" w14:font="MS Gothic"/>
                </w14:checkbox>
              </w:sdtPr>
              <w:sdtContent>
                <w:r w:rsidR="005D6964">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977407248"/>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4F18EAB6" w14:textId="2DF7FE4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58466237"/>
                <w14:checkbox>
                  <w14:checked w14:val="1"/>
                  <w14:checkedState w14:val="2612" w14:font="MS Gothic"/>
                  <w14:uncheckedState w14:val="2610" w14:font="MS Gothic"/>
                </w14:checkbox>
              </w:sdtPr>
              <w:sdtContent>
                <w:r w:rsidR="005D6964">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4426532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09F115E5" w14:textId="309D4A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337053007"/>
                <w14:checkbox>
                  <w14:checked w14:val="1"/>
                  <w14:checkedState w14:val="2612" w14:font="MS Gothic"/>
                  <w14:uncheckedState w14:val="2610" w14:font="MS Gothic"/>
                </w14:checkbox>
              </w:sdtPr>
              <w:sdtContent>
                <w:r w:rsidR="005D6964">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21974197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00E1BA80" w14:textId="172A036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886091806"/>
                <w14:checkbox>
                  <w14:checked w14:val="1"/>
                  <w14:checkedState w14:val="2612" w14:font="MS Gothic"/>
                  <w14:uncheckedState w14:val="2610" w14:font="MS Gothic"/>
                </w14:checkbox>
              </w:sdtPr>
              <w:sdtContent>
                <w:r w:rsidR="005D6964">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66693383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6EBC7ED6" w14:textId="040B201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02955290"/>
                <w14:checkbox>
                  <w14:checked w14:val="1"/>
                  <w14:checkedState w14:val="2612" w14:font="MS Gothic"/>
                  <w14:uncheckedState w14:val="2610" w14:font="MS Gothic"/>
                </w14:checkbox>
              </w:sdtPr>
              <w:sdtContent>
                <w:r w:rsidR="005D6964">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56182371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1ECD2230" w14:textId="0CB90FD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585580800"/>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478961676"/>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936C7A" w14:paraId="24DD1309" w14:textId="5A2AD20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1329366652"/>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sidR="00FE3CCA">
              <w:rPr>
                <w:rFonts w:ascii="Arial" w:hAnsi="Arial" w:cs="Arial"/>
                <w:sz w:val="20"/>
                <w:szCs w:val="20"/>
                <w:u w:val="single"/>
              </w:rPr>
              <w:t xml:space="preserve">  Yes</w:t>
            </w:r>
            <w:r w:rsidRPr="00D32167" w:rsidR="00FE3CCA">
              <w:rPr>
                <w:rFonts w:ascii="Arial" w:hAnsi="Arial" w:cs="Arial"/>
                <w:sz w:val="20"/>
                <w:szCs w:val="20"/>
                <w:u w:val="single"/>
              </w:rPr>
              <w:tab/>
            </w:r>
            <w:r w:rsidRPr="00D32167" w:rsidR="00FE3CCA">
              <w:rPr>
                <w:rFonts w:ascii="Arial" w:hAnsi="Arial" w:cs="Arial"/>
                <w:sz w:val="20"/>
                <w:szCs w:val="20"/>
                <w:u w:val="single"/>
              </w:rPr>
              <w:tab/>
            </w:r>
            <w:r w:rsidRPr="00D32167" w:rsidR="00FE3CCA">
              <w:rPr>
                <w:rFonts w:ascii="Arial" w:hAnsi="Arial" w:cs="Arial"/>
                <w:sz w:val="20"/>
                <w:szCs w:val="20"/>
                <w:u w:val="single"/>
              </w:rPr>
              <w:tab/>
            </w:r>
            <w:sdt>
              <w:sdtPr>
                <w:rPr>
                  <w:rFonts w:ascii="Arial" w:hAnsi="Arial" w:cs="Arial"/>
                  <w:b/>
                  <w:color w:val="2B579A"/>
                  <w:sz w:val="18"/>
                  <w:szCs w:val="18"/>
                  <w:u w:val="single"/>
                  <w:shd w:val="clear" w:color="auto" w:fill="E6E6E6"/>
                </w:rPr>
                <w:id w:val="196675584"/>
                <w14:checkbox>
                  <w14:checked w14:val="0"/>
                  <w14:checkedState w14:val="2612" w14:font="MS Gothic"/>
                  <w14:uncheckedState w14:val="2610" w14:font="MS Gothic"/>
                </w14:checkbox>
              </w:sdtPr>
              <w:sdtContent>
                <w:r w:rsidRPr="00D32167" w:rsidR="00FE3CCA">
                  <w:rPr>
                    <w:rFonts w:ascii="Segoe UI Symbol" w:hAnsi="Segoe UI Symbol" w:eastAsia="MS Gothic" w:cs="Segoe UI Symbol"/>
                    <w:b/>
                    <w:sz w:val="18"/>
                    <w:szCs w:val="18"/>
                    <w:u w:val="single"/>
                  </w:rPr>
                  <w:t>☐</w:t>
                </w:r>
              </w:sdtContent>
            </w:sdt>
            <w:r w:rsidRPr="00D32167" w:rsidR="00FE3CCA">
              <w:rPr>
                <w:rFonts w:ascii="Arial" w:hAnsi="Arial" w:cs="Arial"/>
                <w:sz w:val="20"/>
                <w:szCs w:val="20"/>
                <w:u w:val="single"/>
              </w:rPr>
              <w:t xml:space="preserve">  No</w:t>
            </w:r>
          </w:p>
          <w:p w:rsidRPr="00D32167" w:rsidR="00FE3CCA" w:rsidP="001E736C" w:rsidRDefault="00FE3CCA" w14:paraId="50300D12" w14:textId="06DABF3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07629692"/>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32562452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1E736C" w:rsidP="001E736C" w:rsidRDefault="00936C7A" w14:paraId="6B4904AD" w14:textId="77B75C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1662733255"/>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sidR="001E736C">
              <w:rPr>
                <w:rFonts w:ascii="Arial" w:hAnsi="Arial" w:cs="Arial"/>
                <w:sz w:val="20"/>
                <w:szCs w:val="20"/>
                <w:u w:val="single"/>
              </w:rPr>
              <w:t xml:space="preserve">  Yes</w:t>
            </w:r>
            <w:r w:rsidRPr="00D32167" w:rsidR="001E736C">
              <w:rPr>
                <w:rFonts w:ascii="Arial" w:hAnsi="Arial" w:cs="Arial"/>
                <w:sz w:val="20"/>
                <w:szCs w:val="20"/>
                <w:u w:val="single"/>
              </w:rPr>
              <w:tab/>
            </w:r>
            <w:r w:rsidRPr="00D32167" w:rsidR="001E736C">
              <w:rPr>
                <w:rFonts w:ascii="Arial" w:hAnsi="Arial" w:cs="Arial"/>
                <w:sz w:val="20"/>
                <w:szCs w:val="20"/>
                <w:u w:val="single"/>
              </w:rPr>
              <w:tab/>
            </w:r>
            <w:r w:rsidRPr="00D32167" w:rsidR="001E736C">
              <w:rPr>
                <w:rFonts w:ascii="Arial" w:hAnsi="Arial" w:cs="Arial"/>
                <w:sz w:val="20"/>
                <w:szCs w:val="20"/>
                <w:u w:val="single"/>
              </w:rPr>
              <w:tab/>
            </w:r>
            <w:sdt>
              <w:sdtPr>
                <w:rPr>
                  <w:rFonts w:ascii="Arial" w:hAnsi="Arial" w:cs="Arial"/>
                  <w:b/>
                  <w:color w:val="2B579A"/>
                  <w:sz w:val="18"/>
                  <w:szCs w:val="18"/>
                  <w:u w:val="single"/>
                  <w:shd w:val="clear" w:color="auto" w:fill="E6E6E6"/>
                </w:rPr>
                <w:id w:val="1592964957"/>
                <w14:checkbox>
                  <w14:checked w14:val="0"/>
                  <w14:checkedState w14:val="2612" w14:font="MS Gothic"/>
                  <w14:uncheckedState w14:val="2610" w14:font="MS Gothic"/>
                </w14:checkbox>
              </w:sdtPr>
              <w:sdtContent>
                <w:r w:rsidRPr="00D32167" w:rsidR="001E736C">
                  <w:rPr>
                    <w:rFonts w:ascii="Segoe UI Symbol" w:hAnsi="Segoe UI Symbol" w:eastAsia="MS Gothic" w:cs="Segoe UI Symbol"/>
                    <w:b/>
                    <w:sz w:val="18"/>
                    <w:szCs w:val="18"/>
                    <w:u w:val="single"/>
                  </w:rPr>
                  <w:t>☐</w:t>
                </w:r>
              </w:sdtContent>
            </w:sdt>
            <w:r w:rsidRPr="00D32167" w:rsidR="001E736C">
              <w:rPr>
                <w:rFonts w:ascii="Arial" w:hAnsi="Arial" w:cs="Arial"/>
                <w:sz w:val="20"/>
                <w:szCs w:val="20"/>
                <w:u w:val="single"/>
              </w:rPr>
              <w:t xml:space="preserve">  No</w:t>
            </w:r>
          </w:p>
          <w:p w:rsidRPr="00D32167" w:rsidR="00FE3CCA" w:rsidP="00FE3CCA" w:rsidRDefault="00FE3CCA" w14:paraId="7BCE07A2" w14:textId="40D9D28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80" w:line="360" w:lineRule="auto"/>
              <w:rPr>
                <w:rFonts w:ascii="Arial" w:hAnsi="Arial" w:cs="Arial"/>
                <w:sz w:val="20"/>
                <w:szCs w:val="20"/>
                <w:u w:val="single"/>
              </w:rPr>
            </w:pPr>
          </w:p>
        </w:tc>
        <w:tc>
          <w:tcPr>
            <w:tcW w:w="3947" w:type="dxa"/>
            <w:tcBorders>
              <w:top w:val="single" w:color="000000" w:sz="7" w:space="0"/>
              <w:left w:val="single" w:color="000000" w:sz="7" w:space="0"/>
              <w:bottom w:val="single" w:color="000000" w:sz="7" w:space="0"/>
              <w:right w:val="single" w:color="000000" w:sz="7" w:space="0"/>
            </w:tcBorders>
          </w:tcPr>
          <w:p w:rsidRPr="00D32167" w:rsidR="00FE3CCA" w:rsidP="00FE3CCA" w:rsidRDefault="00FE3CCA" w14:paraId="4129B99C" w14:textId="16D726F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410012052"/>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25396375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78C26013" w14:textId="19894E8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562236969"/>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008589686"/>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53ECA0E7" w14:textId="11EA7BC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286319549"/>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020967288"/>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7E59C41" w14:textId="5CDFC3A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711027760"/>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62160322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7EA83763" w14:textId="5581B80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75040501"/>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373995056"/>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1661BFA3" w14:textId="2852141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301232460"/>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81702396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F018EA1" w14:textId="167BB1A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596250511"/>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72666543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936C7A" w14:paraId="39C99C17" w14:textId="688F32B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2021736426"/>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sidR="00FE3CCA">
              <w:rPr>
                <w:rFonts w:ascii="Arial" w:hAnsi="Arial" w:cs="Arial"/>
                <w:sz w:val="20"/>
                <w:szCs w:val="20"/>
                <w:u w:val="single"/>
              </w:rPr>
              <w:t xml:space="preserve">  Yes</w:t>
            </w:r>
            <w:r w:rsidRPr="00D32167" w:rsidR="00FE3CCA">
              <w:rPr>
                <w:rFonts w:ascii="Arial" w:hAnsi="Arial" w:cs="Arial"/>
                <w:sz w:val="20"/>
                <w:szCs w:val="20"/>
                <w:u w:val="single"/>
              </w:rPr>
              <w:tab/>
            </w:r>
            <w:r w:rsidRPr="00D32167" w:rsidR="00FE3CCA">
              <w:rPr>
                <w:rFonts w:ascii="Arial" w:hAnsi="Arial" w:cs="Arial"/>
                <w:sz w:val="20"/>
                <w:szCs w:val="20"/>
                <w:u w:val="single"/>
              </w:rPr>
              <w:tab/>
            </w:r>
            <w:r w:rsidRPr="00D32167" w:rsidR="00FE3CCA">
              <w:rPr>
                <w:rFonts w:ascii="Arial" w:hAnsi="Arial" w:cs="Arial"/>
                <w:sz w:val="20"/>
                <w:szCs w:val="20"/>
                <w:u w:val="single"/>
              </w:rPr>
              <w:tab/>
            </w:r>
            <w:sdt>
              <w:sdtPr>
                <w:rPr>
                  <w:rFonts w:ascii="Arial" w:hAnsi="Arial" w:cs="Arial"/>
                  <w:b/>
                  <w:color w:val="2B579A"/>
                  <w:sz w:val="18"/>
                  <w:szCs w:val="18"/>
                  <w:u w:val="single"/>
                  <w:shd w:val="clear" w:color="auto" w:fill="E6E6E6"/>
                </w:rPr>
                <w:id w:val="1402786107"/>
                <w14:checkbox>
                  <w14:checked w14:val="0"/>
                  <w14:checkedState w14:val="2612" w14:font="MS Gothic"/>
                  <w14:uncheckedState w14:val="2610" w14:font="MS Gothic"/>
                </w14:checkbox>
              </w:sdtPr>
              <w:sdtContent>
                <w:r w:rsidRPr="00D32167" w:rsidR="00FE3CCA">
                  <w:rPr>
                    <w:rFonts w:ascii="Segoe UI Symbol" w:hAnsi="Segoe UI Symbol" w:eastAsia="MS Gothic" w:cs="Segoe UI Symbol"/>
                    <w:b/>
                    <w:sz w:val="18"/>
                    <w:szCs w:val="18"/>
                    <w:u w:val="single"/>
                  </w:rPr>
                  <w:t>☐</w:t>
                </w:r>
              </w:sdtContent>
            </w:sdt>
            <w:r w:rsidRPr="00D32167" w:rsidR="00FE3CCA">
              <w:rPr>
                <w:rFonts w:ascii="Arial" w:hAnsi="Arial" w:cs="Arial"/>
                <w:sz w:val="20"/>
                <w:szCs w:val="20"/>
                <w:u w:val="single"/>
              </w:rPr>
              <w:t xml:space="preserve">  No</w:t>
            </w:r>
          </w:p>
          <w:p w:rsidRPr="00D32167" w:rsidR="00FE3CCA" w:rsidP="001E736C" w:rsidRDefault="00FE3CCA" w14:paraId="067603E3" w14:textId="1EC287D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32991963"/>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66297807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1E736C" w:rsidP="001E736C" w:rsidRDefault="00936C7A" w14:paraId="38987AF9" w14:textId="262FFC1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1917204356"/>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sidR="001E736C">
              <w:rPr>
                <w:rFonts w:ascii="Arial" w:hAnsi="Arial" w:cs="Arial"/>
                <w:sz w:val="20"/>
                <w:szCs w:val="20"/>
                <w:u w:val="single"/>
              </w:rPr>
              <w:t xml:space="preserve">  Yes</w:t>
            </w:r>
            <w:r w:rsidRPr="00D32167" w:rsidR="001E736C">
              <w:rPr>
                <w:rFonts w:ascii="Arial" w:hAnsi="Arial" w:cs="Arial"/>
                <w:sz w:val="20"/>
                <w:szCs w:val="20"/>
                <w:u w:val="single"/>
              </w:rPr>
              <w:tab/>
            </w:r>
            <w:r w:rsidRPr="00D32167" w:rsidR="001E736C">
              <w:rPr>
                <w:rFonts w:ascii="Arial" w:hAnsi="Arial" w:cs="Arial"/>
                <w:sz w:val="20"/>
                <w:szCs w:val="20"/>
                <w:u w:val="single"/>
              </w:rPr>
              <w:tab/>
            </w:r>
            <w:r w:rsidRPr="00D32167" w:rsidR="001E736C">
              <w:rPr>
                <w:rFonts w:ascii="Arial" w:hAnsi="Arial" w:cs="Arial"/>
                <w:sz w:val="20"/>
                <w:szCs w:val="20"/>
                <w:u w:val="single"/>
              </w:rPr>
              <w:tab/>
            </w:r>
            <w:sdt>
              <w:sdtPr>
                <w:rPr>
                  <w:rFonts w:ascii="Arial" w:hAnsi="Arial" w:cs="Arial"/>
                  <w:b/>
                  <w:color w:val="2B579A"/>
                  <w:sz w:val="18"/>
                  <w:szCs w:val="18"/>
                  <w:u w:val="single"/>
                  <w:shd w:val="clear" w:color="auto" w:fill="E6E6E6"/>
                </w:rPr>
                <w:id w:val="299420845"/>
                <w14:checkbox>
                  <w14:checked w14:val="0"/>
                  <w14:checkedState w14:val="2612" w14:font="MS Gothic"/>
                  <w14:uncheckedState w14:val="2610" w14:font="MS Gothic"/>
                </w14:checkbox>
              </w:sdtPr>
              <w:sdtContent>
                <w:r w:rsidRPr="00D32167" w:rsidR="001E736C">
                  <w:rPr>
                    <w:rFonts w:ascii="Segoe UI Symbol" w:hAnsi="Segoe UI Symbol" w:eastAsia="MS Gothic" w:cs="Segoe UI Symbol"/>
                    <w:b/>
                    <w:sz w:val="18"/>
                    <w:szCs w:val="18"/>
                    <w:u w:val="single"/>
                  </w:rPr>
                  <w:t>☐</w:t>
                </w:r>
              </w:sdtContent>
            </w:sdt>
            <w:r w:rsidRPr="00D32167" w:rsidR="001E736C">
              <w:rPr>
                <w:rFonts w:ascii="Arial" w:hAnsi="Arial" w:cs="Arial"/>
                <w:sz w:val="20"/>
                <w:szCs w:val="20"/>
                <w:u w:val="single"/>
              </w:rPr>
              <w:t xml:space="preserve">  No</w:t>
            </w:r>
          </w:p>
          <w:p w:rsidRPr="00D32167" w:rsidR="00FE3CCA" w:rsidP="00FE3CCA" w:rsidRDefault="00FE3CCA" w14:paraId="0A17C925" w14:textId="291A7FA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line="252" w:lineRule="auto"/>
              <w:rPr>
                <w:rFonts w:ascii="Arial" w:hAnsi="Arial" w:cs="Arial"/>
                <w:sz w:val="20"/>
                <w:szCs w:val="20"/>
                <w:u w:val="single"/>
              </w:rPr>
            </w:pPr>
          </w:p>
        </w:tc>
        <w:tc>
          <w:tcPr>
            <w:tcW w:w="3157" w:type="dxa"/>
            <w:tcBorders>
              <w:top w:val="single" w:color="000000" w:sz="7" w:space="0"/>
              <w:left w:val="single" w:color="000000" w:sz="7" w:space="0"/>
              <w:bottom w:val="single" w:color="000000" w:sz="7" w:space="0"/>
              <w:right w:val="single" w:color="000000" w:sz="7" w:space="0"/>
            </w:tcBorders>
          </w:tcPr>
          <w:p w:rsidRPr="00D32167" w:rsidR="00FE3CCA" w:rsidP="00FE3CCA" w:rsidRDefault="00FE3CCA" w14:paraId="3DF38791" w14:textId="0D126B1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817185279"/>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90012468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42A4A728" w14:textId="70EFAF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939908566"/>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36930158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41AD8F6F" w14:textId="4D3A6D9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41501515"/>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77782677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A64705D" w14:textId="6556F7D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308470423"/>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208760381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A376DDC" w14:textId="35AB804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440029647"/>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33310711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7B7E7519" w14:textId="294D332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979486921"/>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207993713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D5F3AAA" w14:textId="538EA2C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904716042"/>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96677463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936C7A" w14:paraId="095A6BE5" w14:textId="7508905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1935315598"/>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sidR="00FE3CCA">
              <w:rPr>
                <w:rFonts w:ascii="Arial" w:hAnsi="Arial" w:cs="Arial"/>
                <w:sz w:val="20"/>
                <w:szCs w:val="20"/>
                <w:u w:val="single"/>
              </w:rPr>
              <w:t xml:space="preserve">  Yes</w:t>
            </w:r>
            <w:r w:rsidRPr="00D32167" w:rsidR="00FE3CCA">
              <w:rPr>
                <w:rFonts w:ascii="Arial" w:hAnsi="Arial" w:cs="Arial"/>
                <w:sz w:val="20"/>
                <w:szCs w:val="20"/>
                <w:u w:val="single"/>
              </w:rPr>
              <w:tab/>
            </w:r>
            <w:r w:rsidRPr="00D32167" w:rsidR="00FE3CCA">
              <w:rPr>
                <w:rFonts w:ascii="Arial" w:hAnsi="Arial" w:cs="Arial"/>
                <w:sz w:val="20"/>
                <w:szCs w:val="20"/>
                <w:u w:val="single"/>
              </w:rPr>
              <w:tab/>
            </w:r>
            <w:r w:rsidRPr="00D32167" w:rsidR="00FE3CCA">
              <w:rPr>
                <w:rFonts w:ascii="Arial" w:hAnsi="Arial" w:cs="Arial"/>
                <w:sz w:val="20"/>
                <w:szCs w:val="20"/>
                <w:u w:val="single"/>
              </w:rPr>
              <w:tab/>
            </w:r>
            <w:sdt>
              <w:sdtPr>
                <w:rPr>
                  <w:rFonts w:ascii="Arial" w:hAnsi="Arial" w:cs="Arial"/>
                  <w:b/>
                  <w:color w:val="2B579A"/>
                  <w:sz w:val="18"/>
                  <w:szCs w:val="18"/>
                  <w:u w:val="single"/>
                  <w:shd w:val="clear" w:color="auto" w:fill="E6E6E6"/>
                </w:rPr>
                <w:id w:val="-1159076582"/>
                <w14:checkbox>
                  <w14:checked w14:val="0"/>
                  <w14:checkedState w14:val="2612" w14:font="MS Gothic"/>
                  <w14:uncheckedState w14:val="2610" w14:font="MS Gothic"/>
                </w14:checkbox>
              </w:sdtPr>
              <w:sdtContent>
                <w:r w:rsidRPr="00D32167" w:rsidR="00FE3CCA">
                  <w:rPr>
                    <w:rFonts w:ascii="Segoe UI Symbol" w:hAnsi="Segoe UI Symbol" w:eastAsia="MS Gothic" w:cs="Segoe UI Symbol"/>
                    <w:b/>
                    <w:sz w:val="18"/>
                    <w:szCs w:val="18"/>
                    <w:u w:val="single"/>
                  </w:rPr>
                  <w:t>☐</w:t>
                </w:r>
              </w:sdtContent>
            </w:sdt>
            <w:r w:rsidRPr="00D32167" w:rsidR="00FE3CCA">
              <w:rPr>
                <w:rFonts w:ascii="Arial" w:hAnsi="Arial" w:cs="Arial"/>
                <w:sz w:val="20"/>
                <w:szCs w:val="20"/>
                <w:u w:val="single"/>
              </w:rPr>
              <w:t xml:space="preserve">  No</w:t>
            </w:r>
          </w:p>
          <w:p w:rsidRPr="00D32167" w:rsidR="00FE3CCA" w:rsidP="001E736C" w:rsidRDefault="00FE3CCA" w14:paraId="6CE9E563" w14:textId="18567A4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917207256"/>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color w:val="2B579A"/>
                  <w:sz w:val="18"/>
                  <w:szCs w:val="18"/>
                  <w:u w:val="single"/>
                  <w:shd w:val="clear" w:color="auto" w:fill="E6E6E6"/>
                </w:rPr>
                <w:id w:val="-165543691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1E736C" w:rsidP="001E736C" w:rsidRDefault="00936C7A" w14:paraId="5B81E9CA" w14:textId="7B5899F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76283686"/>
                <w14:checkbox>
                  <w14:checked w14:val="1"/>
                  <w14:checkedState w14:val="2612" w14:font="MS Gothic"/>
                  <w14:uncheckedState w14:val="2610" w14:font="MS Gothic"/>
                </w14:checkbox>
              </w:sdtPr>
              <w:sdtContent>
                <w:r w:rsidR="00DE0170">
                  <w:rPr>
                    <w:rFonts w:hint="eastAsia" w:ascii="MS Gothic" w:hAnsi="MS Gothic" w:eastAsia="MS Gothic" w:cs="Arial"/>
                    <w:b/>
                    <w:sz w:val="18"/>
                    <w:szCs w:val="18"/>
                    <w:u w:val="single"/>
                  </w:rPr>
                  <w:t>☒</w:t>
                </w:r>
              </w:sdtContent>
            </w:sdt>
            <w:r w:rsidRPr="00D32167" w:rsidR="001E736C">
              <w:rPr>
                <w:rFonts w:ascii="Arial" w:hAnsi="Arial" w:cs="Arial"/>
                <w:sz w:val="20"/>
                <w:szCs w:val="20"/>
                <w:u w:val="single"/>
              </w:rPr>
              <w:t xml:space="preserve">  Yes</w:t>
            </w:r>
            <w:r w:rsidRPr="00D32167" w:rsidR="001E736C">
              <w:rPr>
                <w:rFonts w:ascii="Arial" w:hAnsi="Arial" w:cs="Arial"/>
                <w:sz w:val="20"/>
                <w:szCs w:val="20"/>
                <w:u w:val="single"/>
              </w:rPr>
              <w:tab/>
            </w:r>
            <w:r w:rsidRPr="00D32167" w:rsidR="001E736C">
              <w:rPr>
                <w:rFonts w:ascii="Arial" w:hAnsi="Arial" w:cs="Arial"/>
                <w:sz w:val="20"/>
                <w:szCs w:val="20"/>
                <w:u w:val="single"/>
              </w:rPr>
              <w:tab/>
            </w:r>
            <w:r w:rsidRPr="00D32167" w:rsidR="001E736C">
              <w:rPr>
                <w:rFonts w:ascii="Arial" w:hAnsi="Arial" w:cs="Arial"/>
                <w:sz w:val="20"/>
                <w:szCs w:val="20"/>
                <w:u w:val="single"/>
              </w:rPr>
              <w:tab/>
            </w:r>
            <w:sdt>
              <w:sdtPr>
                <w:rPr>
                  <w:rFonts w:ascii="Arial" w:hAnsi="Arial" w:cs="Arial"/>
                  <w:b/>
                  <w:color w:val="2B579A"/>
                  <w:sz w:val="18"/>
                  <w:szCs w:val="18"/>
                  <w:u w:val="single"/>
                  <w:shd w:val="clear" w:color="auto" w:fill="E6E6E6"/>
                </w:rPr>
                <w:id w:val="-327672463"/>
                <w14:checkbox>
                  <w14:checked w14:val="0"/>
                  <w14:checkedState w14:val="2612" w14:font="MS Gothic"/>
                  <w14:uncheckedState w14:val="2610" w14:font="MS Gothic"/>
                </w14:checkbox>
              </w:sdtPr>
              <w:sdtContent>
                <w:r w:rsidRPr="00D32167" w:rsidR="001E736C">
                  <w:rPr>
                    <w:rFonts w:ascii="Segoe UI Symbol" w:hAnsi="Segoe UI Symbol" w:eastAsia="MS Gothic" w:cs="Segoe UI Symbol"/>
                    <w:b/>
                    <w:sz w:val="18"/>
                    <w:szCs w:val="18"/>
                    <w:u w:val="single"/>
                  </w:rPr>
                  <w:t>☐</w:t>
                </w:r>
              </w:sdtContent>
            </w:sdt>
            <w:r w:rsidRPr="00D32167" w:rsidR="001E736C">
              <w:rPr>
                <w:rFonts w:ascii="Arial" w:hAnsi="Arial" w:cs="Arial"/>
                <w:sz w:val="20"/>
                <w:szCs w:val="20"/>
                <w:u w:val="single"/>
              </w:rPr>
              <w:t xml:space="preserve">  No</w:t>
            </w:r>
          </w:p>
          <w:p w:rsidRPr="00D32167" w:rsidR="00FE3CCA" w:rsidP="00FE3CCA" w:rsidRDefault="00FE3CCA" w14:paraId="16A69C1C" w14:textId="06E0A3F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line="252" w:lineRule="auto"/>
              <w:rPr>
                <w:rFonts w:ascii="Arial" w:hAnsi="Arial" w:cs="Arial"/>
                <w:sz w:val="20"/>
                <w:szCs w:val="20"/>
                <w:u w:val="single"/>
              </w:rPr>
            </w:pPr>
          </w:p>
        </w:tc>
      </w:tr>
    </w:tbl>
    <w:p w:rsidRPr="00D32167" w:rsidR="00CA45DB" w:rsidRDefault="00CA45DB" w14:paraId="0D6B5D3A" w14:textId="1499D6A8">
      <w:pPr>
        <w:rPr>
          <w:rFonts w:ascii="Arial" w:hAnsi="Arial" w:cs="Arial"/>
        </w:rPr>
      </w:pPr>
    </w:p>
    <w:tbl>
      <w:tblPr>
        <w:tblW w:w="14097" w:type="dxa"/>
        <w:tblInd w:w="114"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Pr="00D32167" w:rsidR="00FE3CCA" w:rsidTr="002B6C83" w14:paraId="2FA62619" w14:textId="77777777">
        <w:trPr>
          <w:trHeight w:val="432"/>
        </w:trPr>
        <w:tc>
          <w:tcPr>
            <w:tcW w:w="14097" w:type="dxa"/>
            <w:gridSpan w:val="4"/>
            <w:tcBorders>
              <w:top w:val="double" w:color="auto" w:sz="4" w:space="0"/>
              <w:left w:val="double" w:color="auto" w:sz="4" w:space="0"/>
              <w:bottom w:val="double" w:color="auto" w:sz="4" w:space="0"/>
              <w:right w:val="double" w:color="auto" w:sz="4" w:space="0"/>
            </w:tcBorders>
            <w:shd w:val="clear" w:color="auto" w:fill="FFFFFF" w:themeFill="background1"/>
            <w:vAlign w:val="center"/>
          </w:tcPr>
          <w:p w:rsidRPr="00D32167" w:rsidR="00FE3CCA" w:rsidP="00FE3CCA" w:rsidRDefault="00CA45DB" w14:paraId="7705AC0B" w14:textId="7067910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u w:val="single"/>
              </w:rPr>
            </w:pPr>
            <w:r w:rsidRPr="00D32167">
              <w:rPr>
                <w:rFonts w:ascii="Arial" w:hAnsi="Arial" w:cs="Arial"/>
                <w:b/>
                <w:bCs/>
                <w:color w:val="FF0000"/>
                <w:sz w:val="22"/>
                <w:szCs w:val="22"/>
              </w:rPr>
              <w:t xml:space="preserve">EEO Training </w:t>
            </w:r>
            <w:r w:rsidRPr="00D32167" w:rsidR="00CB1246">
              <w:rPr>
                <w:rFonts w:ascii="Arial" w:hAnsi="Arial" w:cs="Arial"/>
                <w:b/>
                <w:bCs/>
                <w:color w:val="FF0000"/>
                <w:sz w:val="22"/>
                <w:szCs w:val="22"/>
              </w:rPr>
              <w:t>c</w:t>
            </w:r>
            <w:r w:rsidRPr="00D32167">
              <w:rPr>
                <w:rFonts w:ascii="Arial" w:hAnsi="Arial" w:cs="Arial"/>
                <w:b/>
                <w:bCs/>
                <w:color w:val="FF0000"/>
                <w:sz w:val="22"/>
                <w:szCs w:val="22"/>
              </w:rPr>
              <w:t xml:space="preserve">ompleted within the </w:t>
            </w:r>
            <w:r w:rsidRPr="00D32167" w:rsidR="00A54C57">
              <w:rPr>
                <w:rFonts w:ascii="Arial" w:hAnsi="Arial" w:cs="Arial"/>
                <w:b/>
                <w:bCs/>
                <w:color w:val="FF0000"/>
                <w:sz w:val="22"/>
                <w:szCs w:val="22"/>
              </w:rPr>
              <w:t>l</w:t>
            </w:r>
            <w:r w:rsidRPr="00D32167">
              <w:rPr>
                <w:rFonts w:ascii="Arial" w:hAnsi="Arial" w:cs="Arial"/>
                <w:b/>
                <w:bCs/>
                <w:color w:val="FF0000"/>
                <w:sz w:val="22"/>
                <w:szCs w:val="22"/>
              </w:rPr>
              <w:t xml:space="preserve">ast </w:t>
            </w:r>
            <w:r w:rsidRPr="00D32167" w:rsidR="00A54C57">
              <w:rPr>
                <w:rFonts w:ascii="Arial" w:hAnsi="Arial" w:cs="Arial"/>
                <w:b/>
                <w:bCs/>
                <w:color w:val="FF0000"/>
                <w:sz w:val="22"/>
                <w:szCs w:val="22"/>
                <w:u w:val="single"/>
              </w:rPr>
              <w:t>t</w:t>
            </w:r>
            <w:r w:rsidRPr="00D32167" w:rsidR="002B6C83">
              <w:rPr>
                <w:rFonts w:ascii="Arial" w:hAnsi="Arial" w:cs="Arial"/>
                <w:b/>
                <w:bCs/>
                <w:color w:val="FF0000"/>
                <w:sz w:val="22"/>
                <w:szCs w:val="22"/>
                <w:u w:val="single"/>
              </w:rPr>
              <w:t>wo</w:t>
            </w:r>
            <w:r w:rsidRPr="00D32167">
              <w:rPr>
                <w:rFonts w:ascii="Arial" w:hAnsi="Arial" w:cs="Arial"/>
                <w:b/>
                <w:bCs/>
                <w:color w:val="FF0000"/>
                <w:sz w:val="22"/>
                <w:szCs w:val="22"/>
              </w:rPr>
              <w:t xml:space="preserve"> </w:t>
            </w:r>
            <w:r w:rsidRPr="00D32167" w:rsidR="00A54C57">
              <w:rPr>
                <w:rFonts w:ascii="Arial" w:hAnsi="Arial" w:cs="Arial"/>
                <w:b/>
                <w:bCs/>
                <w:color w:val="FF0000"/>
                <w:sz w:val="22"/>
                <w:szCs w:val="22"/>
              </w:rPr>
              <w:t>y</w:t>
            </w:r>
            <w:r w:rsidRPr="00D32167">
              <w:rPr>
                <w:rFonts w:ascii="Arial" w:hAnsi="Arial" w:cs="Arial"/>
                <w:b/>
                <w:bCs/>
                <w:color w:val="FF0000"/>
                <w:sz w:val="22"/>
                <w:szCs w:val="22"/>
              </w:rPr>
              <w:t xml:space="preserve">ears, including the </w:t>
            </w:r>
            <w:r w:rsidRPr="00D32167" w:rsidR="00C10470">
              <w:rPr>
                <w:rFonts w:ascii="Arial" w:hAnsi="Arial" w:cs="Arial"/>
                <w:b/>
                <w:bCs/>
                <w:color w:val="FF0000"/>
                <w:sz w:val="22"/>
                <w:szCs w:val="22"/>
              </w:rPr>
              <w:t>c</w:t>
            </w:r>
            <w:r w:rsidRPr="00D32167">
              <w:rPr>
                <w:rFonts w:ascii="Arial" w:hAnsi="Arial" w:cs="Arial"/>
                <w:b/>
                <w:bCs/>
                <w:color w:val="FF0000"/>
                <w:sz w:val="22"/>
                <w:szCs w:val="22"/>
              </w:rPr>
              <w:t xml:space="preserve">urrent </w:t>
            </w:r>
            <w:r w:rsidRPr="00D32167" w:rsidR="00C10470">
              <w:rPr>
                <w:rFonts w:ascii="Arial" w:hAnsi="Arial" w:cs="Arial"/>
                <w:b/>
                <w:bCs/>
                <w:color w:val="FF0000"/>
                <w:sz w:val="22"/>
                <w:szCs w:val="22"/>
              </w:rPr>
              <w:t>q</w:t>
            </w:r>
            <w:r w:rsidRPr="00D32167">
              <w:rPr>
                <w:rFonts w:ascii="Arial" w:hAnsi="Arial" w:cs="Arial"/>
                <w:b/>
                <w:bCs/>
                <w:color w:val="FF0000"/>
                <w:sz w:val="22"/>
                <w:szCs w:val="22"/>
              </w:rPr>
              <w:t xml:space="preserve">uarter (EEO and D&amp;I Officers, Deputies, </w:t>
            </w:r>
            <w:r w:rsidRPr="00D32167" w:rsidR="00B43373">
              <w:rPr>
                <w:rFonts w:ascii="Arial" w:hAnsi="Arial" w:cs="Arial"/>
                <w:b/>
                <w:bCs/>
                <w:color w:val="FF0000"/>
                <w:sz w:val="22"/>
                <w:szCs w:val="22"/>
              </w:rPr>
              <w:t xml:space="preserve">and </w:t>
            </w:r>
            <w:r w:rsidRPr="00D32167" w:rsidR="00C07C4F">
              <w:rPr>
                <w:rFonts w:ascii="Arial" w:hAnsi="Arial" w:cs="Arial"/>
                <w:b/>
                <w:bCs/>
                <w:color w:val="FF0000"/>
                <w:sz w:val="22"/>
                <w:szCs w:val="22"/>
              </w:rPr>
              <w:t>a</w:t>
            </w:r>
            <w:r w:rsidRPr="00D32167" w:rsidR="00B43373">
              <w:rPr>
                <w:rFonts w:ascii="Arial" w:hAnsi="Arial" w:cs="Arial"/>
                <w:b/>
                <w:bCs/>
                <w:color w:val="FF0000"/>
                <w:sz w:val="22"/>
                <w:szCs w:val="22"/>
              </w:rPr>
              <w:t xml:space="preserve">ll </w:t>
            </w:r>
            <w:r w:rsidRPr="00D32167" w:rsidR="00C07C4F">
              <w:rPr>
                <w:rFonts w:ascii="Arial" w:hAnsi="Arial" w:cs="Arial"/>
                <w:b/>
                <w:bCs/>
                <w:color w:val="FF0000"/>
                <w:sz w:val="22"/>
                <w:szCs w:val="22"/>
              </w:rPr>
              <w:t>n</w:t>
            </w:r>
            <w:r w:rsidRPr="00D32167" w:rsidR="00B43373">
              <w:rPr>
                <w:rFonts w:ascii="Arial" w:hAnsi="Arial" w:cs="Arial"/>
                <w:b/>
                <w:bCs/>
                <w:color w:val="FF0000"/>
                <w:sz w:val="22"/>
                <w:szCs w:val="22"/>
              </w:rPr>
              <w:t xml:space="preserve">ew EEO </w:t>
            </w:r>
            <w:r w:rsidRPr="00D32167">
              <w:rPr>
                <w:rFonts w:ascii="Arial" w:hAnsi="Arial" w:cs="Arial"/>
                <w:b/>
                <w:bCs/>
                <w:color w:val="FF0000"/>
                <w:sz w:val="22"/>
                <w:szCs w:val="22"/>
              </w:rPr>
              <w:t>Professionals):</w:t>
            </w:r>
          </w:p>
        </w:tc>
      </w:tr>
      <w:tr w:rsidRPr="00D32167" w:rsidR="00FE3CCA" w:rsidTr="00D0062C" w14:paraId="4D5A5134" w14:textId="77777777">
        <w:trPr>
          <w:trHeight w:val="432"/>
        </w:trPr>
        <w:tc>
          <w:tcPr>
            <w:tcW w:w="3477" w:type="dxa"/>
            <w:tcBorders>
              <w:top w:val="double" w:color="auto" w:sz="4" w:space="0"/>
              <w:left w:val="single" w:color="000000" w:sz="7" w:space="0"/>
              <w:bottom w:val="single" w:color="000000" w:sz="7" w:space="0"/>
              <w:right w:val="single" w:color="000000" w:sz="7" w:space="0"/>
            </w:tcBorders>
            <w:shd w:val="pct5" w:color="000000" w:fill="FFFFFF"/>
            <w:vAlign w:val="center"/>
          </w:tcPr>
          <w:p w:rsidRPr="00D32167" w:rsidR="00FE3CCA" w:rsidP="00FE3CCA" w:rsidRDefault="00FE3CCA" w14:paraId="47F2C6B7" w14:textId="5930ECD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D32167">
              <w:rPr>
                <w:rFonts w:ascii="Arial" w:hAnsi="Arial" w:cs="Arial"/>
                <w:b/>
                <w:bCs/>
                <w:sz w:val="20"/>
                <w:szCs w:val="20"/>
              </w:rPr>
              <w:t>Name &amp; EEO Role</w:t>
            </w:r>
          </w:p>
        </w:tc>
        <w:tc>
          <w:tcPr>
            <w:tcW w:w="3516" w:type="dxa"/>
            <w:tcBorders>
              <w:top w:val="double" w:color="auto" w:sz="4" w:space="0"/>
              <w:left w:val="single" w:color="000000" w:sz="7" w:space="0"/>
              <w:bottom w:val="single" w:color="000000" w:sz="7" w:space="0"/>
              <w:right w:val="single" w:color="000000" w:sz="7" w:space="0"/>
            </w:tcBorders>
            <w:vAlign w:val="center"/>
          </w:tcPr>
          <w:p w:rsidRPr="008865FF" w:rsidR="00FE3CCA" w:rsidP="007925C4" w:rsidRDefault="007925C4" w14:paraId="47BE3452" w14:textId="314B4FA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4.</w:t>
            </w:r>
          </w:p>
        </w:tc>
        <w:tc>
          <w:tcPr>
            <w:tcW w:w="3947" w:type="dxa"/>
            <w:tcBorders>
              <w:top w:val="double" w:color="auto" w:sz="4" w:space="0"/>
              <w:left w:val="single" w:color="000000" w:sz="7" w:space="0"/>
              <w:bottom w:val="single" w:color="000000" w:sz="7" w:space="0"/>
              <w:right w:val="single" w:color="000000" w:sz="7" w:space="0"/>
            </w:tcBorders>
            <w:vAlign w:val="center"/>
          </w:tcPr>
          <w:p w:rsidRPr="008865FF" w:rsidR="00FE3CCA" w:rsidP="00577281" w:rsidRDefault="007925C4" w14:paraId="66E9FF75" w14:textId="7B3B144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5</w:t>
            </w:r>
            <w:r w:rsidRPr="008865FF" w:rsidR="00577281">
              <w:rPr>
                <w:rFonts w:ascii="Arial" w:hAnsi="Arial" w:cs="Arial"/>
                <w:b/>
                <w:sz w:val="20"/>
                <w:szCs w:val="20"/>
              </w:rPr>
              <w:t>.</w:t>
            </w:r>
          </w:p>
        </w:tc>
        <w:tc>
          <w:tcPr>
            <w:tcW w:w="3157" w:type="dxa"/>
            <w:tcBorders>
              <w:top w:val="double" w:color="auto" w:sz="4" w:space="0"/>
              <w:left w:val="single" w:color="000000" w:sz="7" w:space="0"/>
              <w:bottom w:val="single" w:color="000000" w:sz="7" w:space="0"/>
              <w:right w:val="single" w:color="000000" w:sz="7" w:space="0"/>
            </w:tcBorders>
            <w:vAlign w:val="center"/>
          </w:tcPr>
          <w:p w:rsidRPr="008865FF" w:rsidR="00FE3CCA" w:rsidP="007925C4" w:rsidRDefault="007925C4" w14:paraId="39FA2B42" w14:textId="3CC43D9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6.</w:t>
            </w:r>
          </w:p>
        </w:tc>
      </w:tr>
      <w:tr w:rsidRPr="00D32167" w:rsidR="00F529B4" w:rsidTr="000F19B5" w14:paraId="06AB463F" w14:textId="77777777">
        <w:trPr>
          <w:trHeight w:val="20"/>
        </w:trPr>
        <w:tc>
          <w:tcPr>
            <w:tcW w:w="3477" w:type="dxa"/>
            <w:tcBorders>
              <w:top w:val="single" w:color="000000" w:sz="7" w:space="0"/>
              <w:left w:val="single" w:color="000000" w:sz="7" w:space="0"/>
              <w:bottom w:val="single" w:color="000000" w:sz="7" w:space="0"/>
              <w:right w:val="single" w:color="000000" w:sz="7" w:space="0"/>
            </w:tcBorders>
            <w:shd w:val="pct5" w:color="000000" w:fill="FFFFFF"/>
            <w:vAlign w:val="center"/>
          </w:tcPr>
          <w:tbl>
            <w:tblPr>
              <w:tblW w:w="14543" w:type="dxa"/>
              <w:tblLayout w:type="fixed"/>
              <w:tblCellMar>
                <w:left w:w="120" w:type="dxa"/>
                <w:right w:w="120" w:type="dxa"/>
              </w:tblCellMar>
              <w:tblLook w:val="0000" w:firstRow="0" w:lastRow="0" w:firstColumn="0" w:lastColumn="0" w:noHBand="0" w:noVBand="0"/>
            </w:tblPr>
            <w:tblGrid>
              <w:gridCol w:w="3923"/>
              <w:gridCol w:w="10620"/>
            </w:tblGrid>
            <w:tr w:rsidRPr="00D32167" w:rsidR="00F529B4" w:rsidTr="00875085" w14:paraId="457CAF2C" w14:textId="77777777">
              <w:trPr>
                <w:gridAfter w:val="1"/>
                <w:wAfter w:w="10620" w:type="dxa"/>
                <w:trHeight w:val="1728"/>
              </w:trPr>
              <w:tc>
                <w:tcPr>
                  <w:tcW w:w="3923" w:type="dxa"/>
                  <w:tcBorders>
                    <w:top w:val="single" w:color="000000" w:sz="7" w:space="0"/>
                    <w:left w:val="single" w:color="000000" w:sz="7" w:space="0"/>
                    <w:bottom w:val="single" w:color="000000" w:sz="7" w:space="0"/>
                    <w:right w:val="single" w:color="000000" w:sz="7" w:space="0"/>
                  </w:tcBorders>
                  <w:shd w:val="pct5" w:color="000000" w:fill="FFFFFF"/>
                </w:tcPr>
                <w:p w:rsidRPr="00D32167" w:rsidR="00F529B4" w:rsidP="00F529B4" w:rsidRDefault="00F529B4" w14:paraId="76FD68C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rFonts w:ascii="Arial" w:hAnsi="Arial" w:cs="Arial"/>
                      <w:b/>
                      <w:bCs/>
                      <w:sz w:val="20"/>
                      <w:szCs w:val="20"/>
                    </w:rPr>
                  </w:pPr>
                  <w:r w:rsidRPr="00D32167">
                    <w:rPr>
                      <w:rFonts w:ascii="Arial" w:hAnsi="Arial" w:cs="Arial"/>
                      <w:b/>
                      <w:bCs/>
                      <w:sz w:val="20"/>
                      <w:szCs w:val="20"/>
                    </w:rPr>
                    <w:t>Completed EEO Trainings:</w:t>
                  </w:r>
                </w:p>
                <w:p w:rsidRPr="00D32167" w:rsidR="00F529B4" w:rsidP="003E3CB0" w:rsidRDefault="00F529B4" w14:paraId="72A970D5" w14:textId="77777777">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Everybody Matters-EEO and D&amp;I</w:t>
                  </w:r>
                </w:p>
                <w:p w:rsidRPr="00D32167" w:rsidR="00F529B4" w:rsidP="003E3CB0" w:rsidRDefault="00F529B4" w14:paraId="695A93C9" w14:textId="77777777">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Sexual Harassment Prevention</w:t>
                  </w:r>
                </w:p>
                <w:p w:rsidRPr="00D32167" w:rsidR="00F529B4" w:rsidP="003E3CB0" w:rsidRDefault="00F529B4" w14:paraId="52E48253" w14:textId="77777777">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lgbTq: The Power of Inclusion</w:t>
                  </w:r>
                </w:p>
                <w:p w:rsidRPr="00D32167" w:rsidR="00F529B4" w:rsidP="003E3CB0" w:rsidRDefault="00F529B4" w14:paraId="2368911B" w14:textId="6B3E1B7A">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 xml:space="preserve">Disability Awareness &amp; Etiquette </w:t>
                  </w:r>
                </w:p>
                <w:p w:rsidRPr="00D32167" w:rsidR="00F529B4" w:rsidP="003E3CB0" w:rsidRDefault="00F529B4" w14:paraId="7D93824F" w14:textId="0A6920BD">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Unconscious Bias</w:t>
                  </w:r>
                </w:p>
                <w:p w:rsidRPr="00D32167" w:rsidR="00F529B4" w:rsidP="003E3CB0" w:rsidRDefault="00F529B4" w14:paraId="7E19A130" w14:textId="6E3AC282">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Microaggressions</w:t>
                  </w:r>
                </w:p>
                <w:p w:rsidRPr="00D32167" w:rsidR="00F529B4" w:rsidP="003E3CB0" w:rsidRDefault="00F529B4" w14:paraId="1EFB182C" w14:textId="77777777">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rsidRPr="00D32167" w:rsidR="00F529B4" w:rsidP="00A54C57" w:rsidRDefault="00A54C57" w14:paraId="21DB130C" w14:textId="01174E68">
                  <w:pPr>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rFonts w:ascii="Arial" w:hAnsi="Arial" w:cs="Arial"/>
                      <w:b/>
                      <w:bCs/>
                      <w:sz w:val="20"/>
                      <w:szCs w:val="20"/>
                    </w:rPr>
                  </w:pPr>
                  <w:r w:rsidRPr="00D32167">
                    <w:rPr>
                      <w:rFonts w:ascii="Arial" w:hAnsi="Arial" w:cs="Arial"/>
                      <w:b/>
                      <w:bCs/>
                      <w:sz w:val="20"/>
                      <w:szCs w:val="20"/>
                    </w:rPr>
                    <w:t xml:space="preserve">      </w:t>
                  </w:r>
                  <w:r w:rsidRPr="00D32167" w:rsidR="00F529B4">
                    <w:rPr>
                      <w:rFonts w:ascii="Arial" w:hAnsi="Arial" w:cs="Arial"/>
                      <w:b/>
                      <w:bCs/>
                      <w:sz w:val="20"/>
                      <w:szCs w:val="20"/>
                    </w:rPr>
                    <w:t>Complaint/Investigative Processes</w:t>
                  </w:r>
                </w:p>
                <w:p w:rsidRPr="00D32167" w:rsidR="00F529B4" w:rsidP="003E3CB0" w:rsidRDefault="00F529B4" w14:paraId="6C767CA3" w14:textId="77777777">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rsidRPr="00D32167" w:rsidR="00F529B4" w:rsidP="00CB1246" w:rsidRDefault="00CB1246" w14:paraId="18986BC8" w14:textId="3D32099B">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rFonts w:ascii="Arial" w:hAnsi="Arial" w:cs="Arial"/>
                      <w:b/>
                      <w:bCs/>
                      <w:sz w:val="20"/>
                      <w:szCs w:val="20"/>
                    </w:rPr>
                  </w:pPr>
                  <w:r w:rsidRPr="00D32167">
                    <w:rPr>
                      <w:rFonts w:ascii="Arial" w:hAnsi="Arial" w:cs="Arial"/>
                      <w:b/>
                      <w:bCs/>
                      <w:sz w:val="20"/>
                      <w:szCs w:val="20"/>
                    </w:rPr>
                    <w:t xml:space="preserve">       </w:t>
                  </w:r>
                  <w:r w:rsidRPr="00D32167" w:rsidR="00F529B4">
                    <w:rPr>
                      <w:rFonts w:ascii="Arial" w:hAnsi="Arial" w:cs="Arial"/>
                      <w:b/>
                      <w:bCs/>
                      <w:sz w:val="20"/>
                      <w:szCs w:val="20"/>
                    </w:rPr>
                    <w:t>Reasonable Accommodation</w:t>
                  </w:r>
                </w:p>
                <w:p w:rsidRPr="00D32167" w:rsidR="00F529B4" w:rsidP="003E3CB0" w:rsidRDefault="00F529B4" w14:paraId="2A6BA728" w14:textId="77777777">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Essential Overview Training</w:t>
                  </w:r>
                </w:p>
                <w:p w:rsidRPr="00D32167" w:rsidR="00F529B4" w:rsidP="008969DC" w:rsidRDefault="00CB1246" w14:paraId="7EF878A7" w14:textId="2D8DB70E">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afterLines="100"/>
                    <w:rPr>
                      <w:rFonts w:ascii="Arial" w:hAnsi="Arial" w:cs="Arial"/>
                      <w:b/>
                      <w:bCs/>
                      <w:sz w:val="20"/>
                      <w:szCs w:val="20"/>
                    </w:rPr>
                  </w:pPr>
                  <w:r w:rsidRPr="00D32167">
                    <w:rPr>
                      <w:rFonts w:ascii="Arial" w:hAnsi="Arial" w:cs="Arial"/>
                      <w:b/>
                      <w:bCs/>
                      <w:sz w:val="20"/>
                      <w:szCs w:val="20"/>
                    </w:rPr>
                    <w:t xml:space="preserve">      </w:t>
                  </w:r>
                  <w:r w:rsidRPr="00D32167" w:rsidR="00F529B4">
                    <w:rPr>
                      <w:rFonts w:ascii="Arial" w:hAnsi="Arial" w:cs="Arial"/>
                      <w:b/>
                      <w:bCs/>
                      <w:sz w:val="20"/>
                      <w:szCs w:val="20"/>
                    </w:rPr>
                    <w:t>for New EEO Officers</w:t>
                  </w:r>
                </w:p>
                <w:p w:rsidRPr="00D32167" w:rsidR="00F529B4" w:rsidP="003E3CB0" w:rsidRDefault="00F529B4" w14:paraId="1D3997AE" w14:textId="77777777">
                  <w:pPr>
                    <w:pStyle w:val="ListParagraph"/>
                    <w:numPr>
                      <w:ilvl w:val="0"/>
                      <w:numId w:val="15"/>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Understanding CEEDS Reports</w:t>
                  </w:r>
                </w:p>
              </w:tc>
            </w:tr>
            <w:tr w:rsidRPr="00D32167" w:rsidR="00F529B4" w:rsidTr="00875085" w14:paraId="03E0E462" w14:textId="77777777">
              <w:trPr>
                <w:trHeight w:val="20"/>
              </w:trPr>
              <w:tc>
                <w:tcPr>
                  <w:tcW w:w="14543" w:type="dxa"/>
                  <w:gridSpan w:val="2"/>
                  <w:tcBorders>
                    <w:top w:val="single" w:color="000000" w:sz="7" w:space="0"/>
                    <w:left w:val="single" w:color="000000" w:sz="7" w:space="0"/>
                    <w:bottom w:val="single" w:color="000000" w:sz="7" w:space="0"/>
                    <w:right w:val="single" w:color="000000" w:sz="7" w:space="0"/>
                  </w:tcBorders>
                  <w:vAlign w:val="center"/>
                </w:tcPr>
                <w:p w:rsidRPr="00D32167" w:rsidR="00F529B4" w:rsidP="00F529B4" w:rsidRDefault="00F529B4" w14:paraId="5B591754" w14:textId="30C0496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u w:val="single"/>
                    </w:rPr>
                  </w:pPr>
                </w:p>
              </w:tc>
            </w:tr>
          </w:tbl>
          <w:p w:rsidRPr="00D32167" w:rsidR="00F529B4" w:rsidP="00F529B4" w:rsidRDefault="00F529B4" w14:paraId="3D7F29FB" w14:textId="2C18C15F">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bCs/>
                <w:sz w:val="20"/>
                <w:szCs w:val="20"/>
              </w:rPr>
            </w:pPr>
          </w:p>
        </w:tc>
        <w:tc>
          <w:tcPr>
            <w:tcW w:w="3516" w:type="dxa"/>
            <w:tcBorders>
              <w:top w:val="single" w:color="000000" w:sz="7" w:space="0"/>
              <w:left w:val="single" w:color="000000" w:sz="7" w:space="0"/>
              <w:bottom w:val="single" w:color="000000" w:sz="7" w:space="0"/>
              <w:right w:val="single" w:color="000000" w:sz="7" w:space="0"/>
            </w:tcBorders>
          </w:tcPr>
          <w:p w:rsidRPr="00D32167" w:rsidR="00F529B4" w:rsidP="00F529B4" w:rsidRDefault="00F529B4" w14:paraId="4B47CD5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19905775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41401965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C9E5AD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38089878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43117242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020F3C0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57325293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13030089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D7E972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96661944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202339029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C7ABA3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577405778"/>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205645337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2B46E68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23782943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94905539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A06063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97138708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71501468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936C7A" w14:paraId="3428F832" w14:textId="0A31035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color w:val="2B579A"/>
                  <w:sz w:val="18"/>
                  <w:szCs w:val="18"/>
                  <w:shd w:val="clear" w:color="auto" w:fill="E6E6E6"/>
                </w:rPr>
                <w:id w:val="1760327706"/>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color w:val="2B579A"/>
                  <w:sz w:val="18"/>
                  <w:szCs w:val="18"/>
                  <w:shd w:val="clear" w:color="auto" w:fill="E6E6E6"/>
                </w:rPr>
                <w:id w:val="-922330834"/>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22C660F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81502766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181949159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936C7A" w14:paraId="2F81E20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color w:val="2B579A"/>
                  <w:sz w:val="18"/>
                  <w:szCs w:val="18"/>
                  <w:shd w:val="clear" w:color="auto" w:fill="E6E6E6"/>
                </w:rPr>
                <w:id w:val="-1253110241"/>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color w:val="2B579A"/>
                  <w:sz w:val="18"/>
                  <w:szCs w:val="18"/>
                  <w:shd w:val="clear" w:color="auto" w:fill="E6E6E6"/>
                </w:rPr>
                <w:id w:val="-145367883"/>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527A49BD" w14:textId="268D4F3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52" w:lineRule="auto"/>
              <w:rPr>
                <w:rFonts w:ascii="Arial" w:hAnsi="Arial" w:cs="Arial"/>
                <w:sz w:val="20"/>
                <w:szCs w:val="20"/>
              </w:rPr>
            </w:pPr>
          </w:p>
        </w:tc>
        <w:tc>
          <w:tcPr>
            <w:tcW w:w="3947" w:type="dxa"/>
            <w:tcBorders>
              <w:top w:val="single" w:color="000000" w:sz="7" w:space="0"/>
              <w:left w:val="single" w:color="000000" w:sz="7" w:space="0"/>
              <w:bottom w:val="single" w:color="000000" w:sz="7" w:space="0"/>
              <w:right w:val="single" w:color="000000" w:sz="7" w:space="0"/>
            </w:tcBorders>
          </w:tcPr>
          <w:p w:rsidRPr="00D32167" w:rsidR="00F529B4" w:rsidP="00F529B4" w:rsidRDefault="00F529B4" w14:paraId="4B3BDE9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46527789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358901948"/>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2D6BB1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66820838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143601671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2D44DB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5598984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59494587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75B5BEE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51538545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212619455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8691C2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8053881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9081110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368D5A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213884290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33861326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77D98CA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57578551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19646534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936C7A" w14:paraId="6FF6082F" w14:textId="3FCC10A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color w:val="2B579A"/>
                  <w:sz w:val="18"/>
                  <w:szCs w:val="18"/>
                  <w:shd w:val="clear" w:color="auto" w:fill="E6E6E6"/>
                </w:rPr>
                <w:id w:val="997840189"/>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color w:val="2B579A"/>
                  <w:sz w:val="18"/>
                  <w:szCs w:val="18"/>
                  <w:shd w:val="clear" w:color="auto" w:fill="E6E6E6"/>
                </w:rPr>
                <w:id w:val="-425350510"/>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4CA4D65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2531618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122852460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936C7A" w14:paraId="6AC02E7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color w:val="2B579A"/>
                  <w:sz w:val="18"/>
                  <w:szCs w:val="18"/>
                  <w:shd w:val="clear" w:color="auto" w:fill="E6E6E6"/>
                </w:rPr>
                <w:id w:val="-2012296159"/>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color w:val="2B579A"/>
                  <w:sz w:val="18"/>
                  <w:szCs w:val="18"/>
                  <w:shd w:val="clear" w:color="auto" w:fill="E6E6E6"/>
                </w:rPr>
                <w:id w:val="1739987341"/>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386BC368" w14:textId="41971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rPr>
            </w:pPr>
          </w:p>
        </w:tc>
        <w:tc>
          <w:tcPr>
            <w:tcW w:w="3157" w:type="dxa"/>
            <w:tcBorders>
              <w:top w:val="single" w:color="000000" w:sz="7" w:space="0"/>
              <w:left w:val="single" w:color="000000" w:sz="7" w:space="0"/>
              <w:bottom w:val="single" w:color="000000" w:sz="7" w:space="0"/>
              <w:right w:val="single" w:color="000000" w:sz="7" w:space="0"/>
            </w:tcBorders>
          </w:tcPr>
          <w:p w:rsidRPr="00D32167" w:rsidR="00F529B4" w:rsidP="00F529B4" w:rsidRDefault="00F529B4" w14:paraId="355C1A0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39096740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151675473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295FBE2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70460855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7779839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90E09A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94707495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27439677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0A95035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82488708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149610212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1ADF8E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48043151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65225937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A315BC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146076207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9394414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329BAAA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25012593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164618645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936C7A" w14:paraId="18EF9B92" w14:textId="4FADEF5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color w:val="2B579A"/>
                  <w:sz w:val="18"/>
                  <w:szCs w:val="18"/>
                  <w:shd w:val="clear" w:color="auto" w:fill="E6E6E6"/>
                </w:rPr>
                <w:id w:val="-1511368141"/>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color w:val="2B579A"/>
                  <w:sz w:val="18"/>
                  <w:szCs w:val="18"/>
                  <w:shd w:val="clear" w:color="auto" w:fill="E6E6E6"/>
                </w:rPr>
                <w:id w:val="-1249954812"/>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3B2FF90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color w:val="2B579A"/>
                  <w:sz w:val="18"/>
                  <w:szCs w:val="18"/>
                  <w:shd w:val="clear" w:color="auto" w:fill="E6E6E6"/>
                </w:rPr>
                <w:id w:val="-96842303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color w:val="2B579A"/>
                  <w:sz w:val="18"/>
                  <w:szCs w:val="18"/>
                  <w:shd w:val="clear" w:color="auto" w:fill="E6E6E6"/>
                </w:rPr>
                <w:id w:val="53161385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936C7A" w14:paraId="3A710B8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color w:val="2B579A"/>
                  <w:sz w:val="18"/>
                  <w:szCs w:val="18"/>
                  <w:shd w:val="clear" w:color="auto" w:fill="E6E6E6"/>
                </w:rPr>
                <w:id w:val="1134601644"/>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color w:val="2B579A"/>
                  <w:sz w:val="18"/>
                  <w:szCs w:val="18"/>
                  <w:shd w:val="clear" w:color="auto" w:fill="E6E6E6"/>
                </w:rPr>
                <w:id w:val="122123446"/>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19344E44" w14:textId="5BBBF02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rPr>
            </w:pPr>
          </w:p>
        </w:tc>
      </w:tr>
    </w:tbl>
    <w:p w:rsidRPr="00D32167" w:rsidR="00F85759" w:rsidP="00F85759" w:rsidRDefault="00F85759" w14:paraId="17BB06B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p w:rsidRPr="00D32167" w:rsidR="00F85759" w:rsidP="009C0292" w:rsidRDefault="00F33D03" w14:paraId="1FBC7538" w14:textId="6F38A5E5">
      <w:pPr>
        <w:tabs>
          <w:tab w:val="left" w:pos="-648"/>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ind w:left="1008"/>
        <w:rPr>
          <w:rFonts w:ascii="Arial" w:hAnsi="Arial" w:cs="Arial"/>
          <w:b/>
          <w:sz w:val="32"/>
          <w:szCs w:val="32"/>
        </w:rPr>
      </w:pPr>
      <w:r w:rsidRPr="00D32167">
        <w:rPr>
          <w:rFonts w:ascii="Arial" w:hAnsi="Arial" w:cs="Arial"/>
          <w:b/>
          <w:sz w:val="32"/>
          <w:szCs w:val="32"/>
        </w:rPr>
        <w:t xml:space="preserve">EEO Personnel Contact Information (Please </w:t>
      </w:r>
      <w:r w:rsidRPr="00D32167" w:rsidR="00B97137">
        <w:rPr>
          <w:rFonts w:ascii="Arial" w:hAnsi="Arial" w:cs="Arial"/>
          <w:b/>
          <w:sz w:val="32"/>
          <w:szCs w:val="32"/>
        </w:rPr>
        <w:t>l</w:t>
      </w:r>
      <w:r w:rsidRPr="00D32167">
        <w:rPr>
          <w:rFonts w:ascii="Arial" w:hAnsi="Arial" w:cs="Arial"/>
          <w:b/>
          <w:sz w:val="32"/>
          <w:szCs w:val="32"/>
        </w:rPr>
        <w:t xml:space="preserve">ist </w:t>
      </w:r>
      <w:r w:rsidRPr="00D32167" w:rsidR="00D65E0A">
        <w:rPr>
          <w:rFonts w:ascii="Arial" w:hAnsi="Arial" w:cs="Arial"/>
          <w:b/>
          <w:sz w:val="32"/>
          <w:szCs w:val="32"/>
        </w:rPr>
        <w:t>a</w:t>
      </w:r>
      <w:r w:rsidRPr="00D32167">
        <w:rPr>
          <w:rFonts w:ascii="Arial" w:hAnsi="Arial" w:cs="Arial"/>
          <w:b/>
          <w:sz w:val="32"/>
          <w:szCs w:val="32"/>
        </w:rPr>
        <w:t xml:space="preserve">ll </w:t>
      </w:r>
      <w:r w:rsidRPr="00D32167" w:rsidR="00B97137">
        <w:rPr>
          <w:rFonts w:ascii="Arial" w:hAnsi="Arial" w:cs="Arial"/>
          <w:b/>
          <w:sz w:val="32"/>
          <w:szCs w:val="32"/>
        </w:rPr>
        <w:t>c</w:t>
      </w:r>
      <w:r w:rsidRPr="00D32167">
        <w:rPr>
          <w:rFonts w:ascii="Arial" w:hAnsi="Arial" w:cs="Arial"/>
          <w:b/>
          <w:sz w:val="32"/>
          <w:szCs w:val="32"/>
        </w:rPr>
        <w:t xml:space="preserve">urrent EEO </w:t>
      </w:r>
      <w:r w:rsidRPr="00D32167" w:rsidR="00B97137">
        <w:rPr>
          <w:rFonts w:ascii="Arial" w:hAnsi="Arial" w:cs="Arial"/>
          <w:b/>
          <w:sz w:val="32"/>
          <w:szCs w:val="32"/>
        </w:rPr>
        <w:t>p</w:t>
      </w:r>
      <w:r w:rsidRPr="00D32167">
        <w:rPr>
          <w:rFonts w:ascii="Arial" w:hAnsi="Arial" w:cs="Arial"/>
          <w:b/>
          <w:sz w:val="32"/>
          <w:szCs w:val="32"/>
        </w:rPr>
        <w:t>rofessionals)</w:t>
      </w:r>
    </w:p>
    <w:p w:rsidRPr="00D32167" w:rsidR="007A517D" w:rsidP="00DE3017" w:rsidRDefault="00805AD1" w14:paraId="577AA75B" w14:textId="3ABC15B7">
      <w:pPr>
        <w:tabs>
          <w:tab w:val="left" w:pos="-648"/>
          <w:tab w:val="left" w:pos="0"/>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ind w:left="1008"/>
        <w:rPr>
          <w:rFonts w:ascii="Arial" w:hAnsi="Arial" w:cs="Arial"/>
          <w:b/>
          <w:sz w:val="28"/>
          <w:szCs w:val="28"/>
        </w:rPr>
      </w:pPr>
      <w:r w:rsidRPr="00D32167">
        <w:rPr>
          <w:rFonts w:ascii="Arial" w:hAnsi="Arial" w:cs="Arial"/>
          <w:b/>
          <w:sz w:val="28"/>
          <w:szCs w:val="28"/>
        </w:rPr>
        <w:t>Please provide full mailing address of the principal Agency EEO Office:</w:t>
      </w:r>
    </w:p>
    <w:p w:rsidRPr="00D32167" w:rsidR="00FC5D80" w:rsidP="115B95E4" w:rsidRDefault="00C44208" w14:paraId="362D4EC7" w14:textId="33B7F842">
      <w:pPr>
        <w:pStyle w:val="ListParagraph"/>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jc w:val="both"/>
        <w:rPr>
          <w:rFonts w:ascii="Arial" w:hAnsi="Arial" w:cs="Arial"/>
          <w:b/>
          <w:bCs/>
          <w:sz w:val="28"/>
          <w:szCs w:val="28"/>
        </w:rPr>
      </w:pPr>
      <w:r w:rsidRPr="00D32167">
        <w:rPr>
          <w:rFonts w:ascii="Arial" w:hAnsi="Arial" w:cs="Arial"/>
          <w:b/>
          <w:color w:val="FF0000"/>
          <w:sz w:val="22"/>
          <w:szCs w:val="22"/>
        </w:rPr>
        <w:tab/>
      </w:r>
      <w:r w:rsidRPr="115B95E4" w:rsidR="00F00896">
        <w:rPr>
          <w:rFonts w:ascii="Arial" w:hAnsi="Arial" w:cs="Arial"/>
          <w:b/>
          <w:bCs/>
          <w:color w:val="FF0000"/>
          <w:sz w:val="28"/>
          <w:szCs w:val="28"/>
          <w:u w:val="single"/>
        </w:rPr>
        <w:t>MAILING ADDRESS:</w:t>
      </w:r>
      <w:r w:rsidRPr="00D32167" w:rsidR="00F00896">
        <w:rPr>
          <w:rFonts w:ascii="Arial" w:hAnsi="Arial" w:cs="Arial"/>
          <w:b/>
          <w:sz w:val="28"/>
          <w:szCs w:val="28"/>
        </w:rPr>
        <w:tab/>
      </w:r>
      <w:r w:rsidRPr="115B95E4" w:rsidR="00331BD0">
        <w:rPr>
          <w:rFonts w:ascii="Arial" w:hAnsi="Arial" w:cs="Arial"/>
          <w:b/>
          <w:bCs/>
          <w:sz w:val="28"/>
          <w:szCs w:val="28"/>
        </w:rPr>
        <w:t>22 Reade Street</w:t>
      </w:r>
      <w:r w:rsidRPr="115B95E4" w:rsidR="08B022E2">
        <w:rPr>
          <w:rFonts w:ascii="Arial" w:hAnsi="Arial" w:cs="Arial"/>
          <w:b/>
          <w:bCs/>
          <w:sz w:val="28"/>
          <w:szCs w:val="28"/>
        </w:rPr>
        <w:t>, New York, NY 10007</w:t>
      </w:r>
    </w:p>
    <w:p w:rsidRPr="00D32167" w:rsidR="00E84C4C" w:rsidP="00E84C4C" w:rsidRDefault="00E84C4C" w14:paraId="3E62A4E9" w14:textId="7777777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b/>
          <w:sz w:val="22"/>
          <w:szCs w:val="22"/>
          <w:u w:val="single"/>
        </w:rPr>
      </w:pPr>
    </w:p>
    <w:p w:rsidRPr="00D32167" w:rsidR="00F85759" w:rsidP="6583EC87" w:rsidRDefault="26856FB5" w14:paraId="1269B9EB" w14:textId="54CD558F">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rPr>
      </w:pPr>
      <w:r w:rsidRPr="4C03A919">
        <w:rPr>
          <w:rFonts w:ascii="Arial" w:hAnsi="Arial" w:cs="Arial"/>
          <w:b/>
          <w:bCs/>
          <w:sz w:val="28"/>
          <w:szCs w:val="28"/>
        </w:rPr>
        <w:t xml:space="preserve">Diversity and EEO Staffing as of </w:t>
      </w:r>
      <w:r w:rsidRPr="4C03A919" w:rsidR="55B6C37C">
        <w:rPr>
          <w:rFonts w:ascii="Arial" w:hAnsi="Arial" w:cs="Arial"/>
          <w:b/>
          <w:bCs/>
          <w:sz w:val="28"/>
          <w:szCs w:val="28"/>
        </w:rPr>
        <w:t>__</w:t>
      </w:r>
      <w:r w:rsidRPr="4C03A919" w:rsidR="006A474E">
        <w:rPr>
          <w:rFonts w:ascii="Arial" w:hAnsi="Arial" w:cs="Arial"/>
          <w:b/>
          <w:bCs/>
          <w:sz w:val="28"/>
          <w:szCs w:val="28"/>
        </w:rPr>
        <w:t>4</w:t>
      </w:r>
      <w:r w:rsidRPr="4C03A919" w:rsidR="55B6C37C">
        <w:rPr>
          <w:rFonts w:ascii="Arial" w:hAnsi="Arial" w:cs="Arial"/>
          <w:b/>
          <w:bCs/>
          <w:sz w:val="28"/>
          <w:szCs w:val="28"/>
        </w:rPr>
        <w:t>_</w:t>
      </w:r>
      <w:r w:rsidRPr="4C03A919">
        <w:rPr>
          <w:rFonts w:ascii="Arial" w:hAnsi="Arial" w:cs="Arial"/>
          <w:b/>
          <w:bCs/>
          <w:sz w:val="28"/>
          <w:szCs w:val="28"/>
        </w:rPr>
        <w:t>Quarter FY 202</w:t>
      </w:r>
      <w:r w:rsidRPr="4C03A919" w:rsidR="2C983B1B">
        <w:rPr>
          <w:rFonts w:ascii="Arial" w:hAnsi="Arial" w:cs="Arial"/>
          <w:b/>
          <w:bCs/>
          <w:sz w:val="28"/>
          <w:szCs w:val="28"/>
        </w:rPr>
        <w:t>5</w:t>
      </w:r>
      <w:r w:rsidRPr="4C03A919">
        <w:rPr>
          <w:rFonts w:ascii="Arial" w:hAnsi="Arial" w:cs="Arial"/>
          <w:b/>
          <w:bCs/>
          <w:sz w:val="28"/>
          <w:szCs w:val="28"/>
        </w:rPr>
        <w:t>*</w:t>
      </w:r>
    </w:p>
    <w:p w:rsidRPr="00D32167" w:rsidR="00F85759" w:rsidP="00F85759" w:rsidRDefault="00F85759" w14:paraId="3C0D7F2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tbl>
      <w:tblPr>
        <w:tblStyle w:val="TableGrid"/>
        <w:tblW w:w="14958" w:type="dxa"/>
        <w:tblLook w:val="04A0" w:firstRow="1" w:lastRow="0" w:firstColumn="1" w:lastColumn="0" w:noHBand="0" w:noVBand="1"/>
      </w:tblPr>
      <w:tblGrid>
        <w:gridCol w:w="2877"/>
        <w:gridCol w:w="3816"/>
        <w:gridCol w:w="2250"/>
        <w:gridCol w:w="1561"/>
        <w:gridCol w:w="2837"/>
        <w:gridCol w:w="1617"/>
      </w:tblGrid>
      <w:tr w:rsidRPr="00D32167" w:rsidR="008676BA" w:rsidTr="6E6A0575" w14:paraId="3BD016AB" w14:textId="77777777">
        <w:trPr>
          <w:trHeight w:val="1008"/>
          <w:tblHeader/>
        </w:trPr>
        <w:tc>
          <w:tcPr>
            <w:tcW w:w="2878" w:type="dxa"/>
            <w:vAlign w:val="center"/>
          </w:tcPr>
          <w:p w:rsidRPr="00D32167" w:rsidR="005432E8" w:rsidP="005432E8" w:rsidRDefault="005432E8" w14:paraId="392E780D" w14:textId="79FCFC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EEO\Diversity Role</w:t>
            </w:r>
          </w:p>
        </w:tc>
        <w:tc>
          <w:tcPr>
            <w:tcW w:w="3816" w:type="dxa"/>
            <w:noWrap/>
            <w:vAlign w:val="center"/>
            <w:hideMark/>
          </w:tcPr>
          <w:p w:rsidRPr="00D32167" w:rsidR="005432E8" w:rsidP="005432E8" w:rsidRDefault="005432E8" w14:paraId="53E9D293" w14:textId="52BB8D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Name</w:t>
            </w:r>
          </w:p>
        </w:tc>
        <w:tc>
          <w:tcPr>
            <w:tcW w:w="2250" w:type="dxa"/>
            <w:noWrap/>
            <w:vAlign w:val="center"/>
            <w:hideMark/>
          </w:tcPr>
          <w:p w:rsidRPr="00D32167" w:rsidR="005432E8" w:rsidP="005432E8" w:rsidRDefault="005432E8" w14:paraId="4C403DAD" w14:textId="113598E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Civil Service Title</w:t>
            </w:r>
          </w:p>
        </w:tc>
        <w:tc>
          <w:tcPr>
            <w:tcW w:w="1561" w:type="dxa"/>
            <w:vAlign w:val="center"/>
            <w:hideMark/>
          </w:tcPr>
          <w:p w:rsidRPr="00D32167" w:rsidR="005432E8" w:rsidP="00EB798D" w:rsidRDefault="005432E8" w14:paraId="08817FF5" w14:textId="28D3A3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jc w:val="center"/>
              <w:rPr>
                <w:rFonts w:ascii="Arial" w:hAnsi="Arial" w:cs="Arial"/>
                <w:b/>
                <w:bCs/>
                <w:sz w:val="28"/>
                <w:szCs w:val="28"/>
                <w:u w:val="single"/>
              </w:rPr>
            </w:pPr>
            <w:r w:rsidRPr="00D32167">
              <w:rPr>
                <w:rFonts w:ascii="Arial" w:hAnsi="Arial" w:cs="Arial"/>
                <w:b/>
                <w:bCs/>
                <w:sz w:val="28"/>
                <w:szCs w:val="28"/>
                <w:u w:val="single"/>
              </w:rPr>
              <w:t>% of Time Devoted to EEO</w:t>
            </w:r>
            <w:r w:rsidR="00EB798D">
              <w:rPr>
                <w:rFonts w:ascii="Arial" w:hAnsi="Arial" w:cs="Arial"/>
                <w:b/>
                <w:bCs/>
                <w:sz w:val="28"/>
                <w:szCs w:val="28"/>
                <w:u w:val="single"/>
              </w:rPr>
              <w:t xml:space="preserve"> &amp;</w:t>
            </w:r>
            <w:r w:rsidRPr="00D32167">
              <w:rPr>
                <w:rFonts w:ascii="Arial" w:hAnsi="Arial" w:cs="Arial"/>
                <w:b/>
                <w:bCs/>
                <w:sz w:val="28"/>
                <w:szCs w:val="28"/>
                <w:u w:val="single"/>
              </w:rPr>
              <w:t xml:space="preserve"> D</w:t>
            </w:r>
            <w:r w:rsidR="00F23205">
              <w:rPr>
                <w:rFonts w:ascii="Arial" w:hAnsi="Arial" w:cs="Arial"/>
                <w:b/>
                <w:bCs/>
                <w:sz w:val="28"/>
                <w:szCs w:val="28"/>
                <w:u w:val="single"/>
              </w:rPr>
              <w:t>EI</w:t>
            </w:r>
          </w:p>
        </w:tc>
        <w:tc>
          <w:tcPr>
            <w:tcW w:w="2836" w:type="dxa"/>
            <w:noWrap/>
            <w:vAlign w:val="center"/>
            <w:hideMark/>
          </w:tcPr>
          <w:p w:rsidRPr="00D32167" w:rsidR="005432E8" w:rsidP="005432E8" w:rsidRDefault="005432E8" w14:paraId="6B16921F" w14:textId="18FC1D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Office E-mail Address</w:t>
            </w:r>
          </w:p>
        </w:tc>
        <w:tc>
          <w:tcPr>
            <w:tcW w:w="1617" w:type="dxa"/>
            <w:noWrap/>
            <w:vAlign w:val="center"/>
            <w:hideMark/>
          </w:tcPr>
          <w:p w:rsidRPr="00D32167" w:rsidR="005432E8" w:rsidP="005432E8" w:rsidRDefault="005432E8" w14:paraId="5BF0B15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Telephone #</w:t>
            </w:r>
          </w:p>
        </w:tc>
      </w:tr>
      <w:tr w:rsidRPr="00D32167" w:rsidR="008676BA" w:rsidTr="6E6A0575" w14:paraId="20F2F1DF" w14:textId="77777777">
        <w:trPr>
          <w:trHeight w:val="720"/>
        </w:trPr>
        <w:tc>
          <w:tcPr>
            <w:tcW w:w="2878" w:type="dxa"/>
            <w:vAlign w:val="center"/>
          </w:tcPr>
          <w:p w:rsidRPr="00D32167" w:rsidR="005432E8" w:rsidP="00710B08" w:rsidRDefault="005432E8" w14:paraId="7C43BF63" w14:textId="6DAD032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EEO Officer/Director</w:t>
            </w:r>
          </w:p>
        </w:tc>
        <w:tc>
          <w:tcPr>
            <w:tcW w:w="3816" w:type="dxa"/>
            <w:noWrap/>
            <w:vAlign w:val="center"/>
            <w:hideMark/>
          </w:tcPr>
          <w:p w:rsidRPr="00D32167" w:rsidR="005432E8" w:rsidP="00710B08" w:rsidRDefault="00B37128" w14:paraId="307E75FF" w14:textId="5B29245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Pr>
                <w:rFonts w:ascii="Arial" w:hAnsi="Arial" w:cs="Arial"/>
                <w:sz w:val="22"/>
                <w:szCs w:val="22"/>
              </w:rPr>
              <w:t>Medgine Sanon-Ellis</w:t>
            </w:r>
          </w:p>
        </w:tc>
        <w:tc>
          <w:tcPr>
            <w:tcW w:w="2250" w:type="dxa"/>
            <w:noWrap/>
            <w:vAlign w:val="center"/>
          </w:tcPr>
          <w:p w:rsidRPr="00D36BC4" w:rsidR="005432E8" w:rsidP="00710B08" w:rsidRDefault="00D36BC4" w14:paraId="7E817812" w14:textId="1F8C288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D36BC4">
              <w:rPr>
                <w:rFonts w:ascii="Arial" w:hAnsi="Arial" w:cs="Arial"/>
                <w:sz w:val="22"/>
                <w:szCs w:val="22"/>
              </w:rPr>
              <w:t>Deputy Executive Director</w:t>
            </w:r>
          </w:p>
        </w:tc>
        <w:tc>
          <w:tcPr>
            <w:tcW w:w="1561" w:type="dxa"/>
            <w:noWrap/>
            <w:vAlign w:val="center"/>
            <w:hideMark/>
          </w:tcPr>
          <w:p w:rsidRPr="00D36BC4" w:rsidR="005432E8" w:rsidP="00710B08" w:rsidRDefault="00D36BC4" w14:paraId="36BE9ECE" w14:textId="7DB2B79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D36BC4">
              <w:rPr>
                <w:rFonts w:ascii="Arial" w:hAnsi="Arial" w:cs="Arial"/>
                <w:sz w:val="22"/>
                <w:szCs w:val="22"/>
              </w:rPr>
              <w:t>100%</w:t>
            </w:r>
          </w:p>
        </w:tc>
        <w:tc>
          <w:tcPr>
            <w:tcW w:w="2836" w:type="dxa"/>
            <w:noWrap/>
            <w:vAlign w:val="center"/>
            <w:hideMark/>
          </w:tcPr>
          <w:p w:rsidRPr="00BD3198" w:rsidR="005432E8" w:rsidP="00710B08" w:rsidRDefault="00BD3198" w14:paraId="49DF0E1E" w14:textId="59AF051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BD3198">
              <w:rPr>
                <w:rFonts w:ascii="Arial" w:hAnsi="Arial" w:cs="Arial"/>
                <w:sz w:val="22"/>
                <w:szCs w:val="22"/>
              </w:rPr>
              <w:t>msanonellis@cchr.nyc.gov</w:t>
            </w:r>
          </w:p>
        </w:tc>
        <w:tc>
          <w:tcPr>
            <w:tcW w:w="1617" w:type="dxa"/>
            <w:noWrap/>
            <w:vAlign w:val="center"/>
            <w:hideMark/>
          </w:tcPr>
          <w:p w:rsidRPr="00856014" w:rsidR="005432E8" w:rsidP="00710B08" w:rsidRDefault="00856014" w14:paraId="0D2D611B" w14:textId="35F4673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856014">
              <w:rPr>
                <w:rFonts w:ascii="Arial" w:hAnsi="Arial" w:cs="Arial"/>
                <w:sz w:val="22"/>
                <w:szCs w:val="22"/>
              </w:rPr>
              <w:t>212-416-0138</w:t>
            </w:r>
          </w:p>
        </w:tc>
      </w:tr>
      <w:tr w:rsidRPr="00D32167" w:rsidR="00BD3198" w:rsidTr="6E6A0575" w14:paraId="7DA95770" w14:textId="77777777">
        <w:trPr>
          <w:trHeight w:val="720"/>
        </w:trPr>
        <w:tc>
          <w:tcPr>
            <w:tcW w:w="2878" w:type="dxa"/>
            <w:vAlign w:val="center"/>
          </w:tcPr>
          <w:p w:rsidRPr="00D32167" w:rsidR="00BD3198" w:rsidP="00BD3198" w:rsidRDefault="00BD3198" w14:paraId="3C79419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Deputy EEO Officer OR</w:t>
            </w:r>
          </w:p>
          <w:p w:rsidRPr="00D32167" w:rsidR="00BD3198" w:rsidP="00BD3198" w:rsidRDefault="00BD3198" w14:paraId="2AC38868" w14:textId="14F3F58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Co-EEO Officer</w:t>
            </w:r>
          </w:p>
        </w:tc>
        <w:tc>
          <w:tcPr>
            <w:tcW w:w="3816" w:type="dxa"/>
            <w:noWrap/>
            <w:vAlign w:val="center"/>
            <w:hideMark/>
          </w:tcPr>
          <w:p w:rsidRPr="00B37128" w:rsidR="00BD3198" w:rsidP="00BD3198" w:rsidRDefault="00BD3198" w14:paraId="601A0863" w14:textId="6F257E3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B37128">
              <w:rPr>
                <w:rFonts w:ascii="Arial" w:hAnsi="Arial" w:cs="Arial"/>
                <w:sz w:val="22"/>
                <w:szCs w:val="22"/>
              </w:rPr>
              <w:t>Mariela Salazar</w:t>
            </w:r>
          </w:p>
        </w:tc>
        <w:tc>
          <w:tcPr>
            <w:tcW w:w="2250" w:type="dxa"/>
            <w:noWrap/>
            <w:vAlign w:val="center"/>
          </w:tcPr>
          <w:p w:rsidRPr="00D32167" w:rsidR="00BD3198" w:rsidP="00BD3198" w:rsidRDefault="00BD3198" w14:paraId="61C0A4D7" w14:textId="3167234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D36BC4">
              <w:rPr>
                <w:rFonts w:ascii="Arial" w:hAnsi="Arial" w:cs="Arial"/>
                <w:sz w:val="22"/>
                <w:szCs w:val="22"/>
              </w:rPr>
              <w:t>Deputy Executive Director</w:t>
            </w:r>
          </w:p>
        </w:tc>
        <w:tc>
          <w:tcPr>
            <w:tcW w:w="1561" w:type="dxa"/>
            <w:noWrap/>
            <w:vAlign w:val="center"/>
            <w:hideMark/>
          </w:tcPr>
          <w:p w:rsidRPr="00D32167" w:rsidR="00BD3198" w:rsidP="6583EC87" w:rsidRDefault="7C7EDC10" w14:paraId="02ACCC98" w14:textId="60AC19BC">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59" w:lineRule="auto"/>
              <w:jc w:val="center"/>
              <w:rPr>
                <w:rFonts w:ascii="Arial" w:hAnsi="Arial" w:eastAsia="Arial" w:cs="Arial"/>
                <w:sz w:val="22"/>
                <w:szCs w:val="22"/>
              </w:rPr>
            </w:pPr>
            <w:r w:rsidRPr="6583EC87">
              <w:rPr>
                <w:rFonts w:ascii="Arial" w:hAnsi="Arial" w:cs="Arial"/>
                <w:sz w:val="22"/>
                <w:szCs w:val="22"/>
              </w:rPr>
              <w:t>varies</w:t>
            </w:r>
          </w:p>
        </w:tc>
        <w:tc>
          <w:tcPr>
            <w:tcW w:w="2836" w:type="dxa"/>
            <w:noWrap/>
            <w:vAlign w:val="center"/>
            <w:hideMark/>
          </w:tcPr>
          <w:p w:rsidRPr="00856014" w:rsidR="00BD3198" w:rsidP="00BD3198" w:rsidRDefault="00BD3198" w14:paraId="3A31A5E8" w14:textId="175AB39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856014">
              <w:rPr>
                <w:rFonts w:ascii="Arial" w:hAnsi="Arial" w:cs="Arial"/>
                <w:sz w:val="22"/>
                <w:szCs w:val="22"/>
              </w:rPr>
              <w:t>m</w:t>
            </w:r>
            <w:r w:rsidRPr="00856014" w:rsidR="00856014">
              <w:rPr>
                <w:rFonts w:ascii="Arial" w:hAnsi="Arial" w:cs="Arial"/>
                <w:sz w:val="22"/>
                <w:szCs w:val="22"/>
              </w:rPr>
              <w:t>a</w:t>
            </w:r>
            <w:r w:rsidRPr="00856014">
              <w:rPr>
                <w:rFonts w:ascii="Arial" w:hAnsi="Arial" w:cs="Arial"/>
                <w:sz w:val="22"/>
                <w:szCs w:val="22"/>
              </w:rPr>
              <w:t>sa</w:t>
            </w:r>
            <w:r w:rsidRPr="00856014" w:rsidR="00856014">
              <w:rPr>
                <w:rFonts w:ascii="Arial" w:hAnsi="Arial" w:cs="Arial"/>
                <w:sz w:val="22"/>
                <w:szCs w:val="22"/>
              </w:rPr>
              <w:t>lazar</w:t>
            </w:r>
            <w:r w:rsidRPr="00856014">
              <w:rPr>
                <w:rFonts w:ascii="Arial" w:hAnsi="Arial" w:cs="Arial"/>
                <w:sz w:val="22"/>
                <w:szCs w:val="22"/>
              </w:rPr>
              <w:t>@cchr.nyc.gov</w:t>
            </w:r>
          </w:p>
        </w:tc>
        <w:tc>
          <w:tcPr>
            <w:tcW w:w="1617" w:type="dxa"/>
            <w:noWrap/>
            <w:vAlign w:val="center"/>
            <w:hideMark/>
          </w:tcPr>
          <w:p w:rsidRPr="00856014" w:rsidR="00BD3198" w:rsidP="00BD3198" w:rsidRDefault="00856014" w14:paraId="1DB68216" w14:textId="705CF1D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856014">
              <w:rPr>
                <w:rFonts w:ascii="Arial" w:hAnsi="Arial" w:cs="Arial"/>
                <w:sz w:val="22"/>
                <w:szCs w:val="22"/>
              </w:rPr>
              <w:t>212-416-0233</w:t>
            </w:r>
          </w:p>
        </w:tc>
      </w:tr>
      <w:tr w:rsidRPr="00D32167" w:rsidR="00BD3198" w:rsidTr="6E6A0575" w14:paraId="2EDBF3C2" w14:textId="77777777">
        <w:trPr>
          <w:trHeight w:val="720"/>
        </w:trPr>
        <w:tc>
          <w:tcPr>
            <w:tcW w:w="2878" w:type="dxa"/>
            <w:vAlign w:val="center"/>
          </w:tcPr>
          <w:p w:rsidRPr="00D32167" w:rsidR="00BD3198" w:rsidP="00BD3198" w:rsidRDefault="00BD3198" w14:paraId="2FDBC624" w14:textId="38EADBA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D32167">
              <w:rPr>
                <w:rFonts w:ascii="Arial" w:hAnsi="Arial" w:cs="Arial"/>
                <w:b/>
                <w:bCs/>
                <w:sz w:val="22"/>
                <w:szCs w:val="22"/>
              </w:rPr>
              <w:t>Chief Diversity &amp; Inclusion Officer</w:t>
            </w:r>
          </w:p>
        </w:tc>
        <w:tc>
          <w:tcPr>
            <w:tcW w:w="3816" w:type="dxa"/>
            <w:noWrap/>
            <w:vAlign w:val="center"/>
          </w:tcPr>
          <w:p w:rsidRPr="00D32167" w:rsidR="00BD3198" w:rsidP="00BD3198" w:rsidRDefault="00BD3198" w14:paraId="1D4D19A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2250" w:type="dxa"/>
            <w:noWrap/>
            <w:vAlign w:val="center"/>
          </w:tcPr>
          <w:p w:rsidRPr="00D32167" w:rsidR="00BD3198" w:rsidP="00BD3198" w:rsidRDefault="00BD3198" w14:paraId="31DE464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tcPr>
          <w:p w:rsidRPr="00D32167" w:rsidR="00BD3198" w:rsidP="00BD3198" w:rsidRDefault="00BD3198" w14:paraId="373B027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2836" w:type="dxa"/>
            <w:noWrap/>
            <w:vAlign w:val="center"/>
          </w:tcPr>
          <w:p w:rsidRPr="00D32167" w:rsidR="00BD3198" w:rsidP="00BD3198" w:rsidRDefault="00BD3198" w14:paraId="6DDB301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tcPr>
          <w:p w:rsidRPr="00D32167" w:rsidR="00BD3198" w:rsidP="00BD3198" w:rsidRDefault="00BD3198" w14:paraId="0CD051B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D3198" w:rsidTr="6E6A0575" w14:paraId="7DD1279D" w14:textId="77777777">
        <w:trPr>
          <w:trHeight w:val="720"/>
        </w:trPr>
        <w:tc>
          <w:tcPr>
            <w:tcW w:w="2878" w:type="dxa"/>
            <w:vAlign w:val="center"/>
          </w:tcPr>
          <w:p w:rsidRPr="00D32167" w:rsidR="00BD3198" w:rsidP="00BD3198" w:rsidRDefault="00BD3198" w14:paraId="1C966445" w14:textId="4C4D049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Diversity &amp; Inclusion Officer</w:t>
            </w:r>
          </w:p>
        </w:tc>
        <w:tc>
          <w:tcPr>
            <w:tcW w:w="3816" w:type="dxa"/>
            <w:noWrap/>
            <w:vAlign w:val="center"/>
          </w:tcPr>
          <w:p w:rsidRPr="00D32167" w:rsidR="00BD3198" w:rsidP="00BD3198" w:rsidRDefault="00BD3198" w14:paraId="50916CE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2250" w:type="dxa"/>
            <w:noWrap/>
            <w:vAlign w:val="center"/>
          </w:tcPr>
          <w:p w:rsidRPr="00D32167" w:rsidR="00BD3198" w:rsidP="00BD3198" w:rsidRDefault="00BD3198" w14:paraId="760CB35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tcPr>
          <w:p w:rsidRPr="00D32167" w:rsidR="00BD3198" w:rsidP="00BD3198" w:rsidRDefault="00BD3198" w14:paraId="6048D20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2836" w:type="dxa"/>
            <w:noWrap/>
            <w:vAlign w:val="center"/>
          </w:tcPr>
          <w:p w:rsidRPr="00D32167" w:rsidR="00BD3198" w:rsidP="00BD3198" w:rsidRDefault="00BD3198" w14:paraId="64ADD35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tcPr>
          <w:p w:rsidRPr="00D32167" w:rsidR="00BD3198" w:rsidP="00BD3198" w:rsidRDefault="00BD3198" w14:paraId="7B90D1E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D3198" w:rsidTr="6E6A0575" w14:paraId="6B30C3A6" w14:textId="77777777">
        <w:trPr>
          <w:trHeight w:val="720"/>
        </w:trPr>
        <w:tc>
          <w:tcPr>
            <w:tcW w:w="2878" w:type="dxa"/>
            <w:vAlign w:val="center"/>
          </w:tcPr>
          <w:p w:rsidRPr="00D32167" w:rsidR="00BD3198" w:rsidP="6583EC87" w:rsidRDefault="29F66372" w14:paraId="71F51B00" w14:textId="3A9F9CF1">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115B95E4">
              <w:rPr>
                <w:rFonts w:ascii="Arial" w:hAnsi="Arial" w:cs="Arial"/>
                <w:b/>
                <w:bCs/>
                <w:sz w:val="22"/>
                <w:szCs w:val="22"/>
              </w:rPr>
              <w:t>Chief Diversity Officer/Chief MWBE Officer per E.O. 59</w:t>
            </w:r>
          </w:p>
        </w:tc>
        <w:tc>
          <w:tcPr>
            <w:tcW w:w="3816" w:type="dxa"/>
            <w:noWrap/>
            <w:vAlign w:val="center"/>
          </w:tcPr>
          <w:p w:rsidRPr="00D32167" w:rsidR="00BD3198" w:rsidP="115B95E4" w:rsidRDefault="0069402F" w14:paraId="6319CC21" w14:textId="2248EA19">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Sheshe</w:t>
            </w:r>
            <w:r w:rsidRPr="115B95E4" w:rsidR="25B5F640">
              <w:rPr>
                <w:rFonts w:ascii="Arial" w:hAnsi="Arial" w:cs="Arial"/>
                <w:sz w:val="22"/>
                <w:szCs w:val="22"/>
              </w:rPr>
              <w:t xml:space="preserve"> Segar</w:t>
            </w:r>
          </w:p>
        </w:tc>
        <w:tc>
          <w:tcPr>
            <w:tcW w:w="2250" w:type="dxa"/>
            <w:noWrap/>
            <w:vAlign w:val="center"/>
          </w:tcPr>
          <w:p w:rsidRPr="00D32167" w:rsidR="00BD3198" w:rsidP="115B95E4" w:rsidRDefault="370C20CF" w14:paraId="6FB8F503" w14:textId="29F9172C">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Executive Director</w:t>
            </w:r>
          </w:p>
        </w:tc>
        <w:tc>
          <w:tcPr>
            <w:tcW w:w="1561" w:type="dxa"/>
            <w:noWrap/>
            <w:vAlign w:val="center"/>
          </w:tcPr>
          <w:p w:rsidRPr="00D32167" w:rsidR="00BD3198" w:rsidP="115B95E4" w:rsidRDefault="370C20CF" w14:paraId="259C6AEE" w14:textId="4211384A">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115B95E4">
              <w:rPr>
                <w:rFonts w:ascii="Arial" w:hAnsi="Arial" w:cs="Arial"/>
                <w:sz w:val="22"/>
                <w:szCs w:val="22"/>
              </w:rPr>
              <w:t>3%</w:t>
            </w:r>
          </w:p>
        </w:tc>
        <w:tc>
          <w:tcPr>
            <w:tcW w:w="2836" w:type="dxa"/>
            <w:noWrap/>
            <w:vAlign w:val="center"/>
          </w:tcPr>
          <w:p w:rsidRPr="00D32167" w:rsidR="00BD3198" w:rsidP="115B95E4" w:rsidRDefault="370C20CF" w14:paraId="7CBEE33B" w14:textId="4EACB78A">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115B95E4">
              <w:rPr>
                <w:rFonts w:ascii="Arial" w:hAnsi="Arial" w:cs="Arial"/>
                <w:sz w:val="22"/>
                <w:szCs w:val="22"/>
              </w:rPr>
              <w:t>Ssegar@cchr.nyc.gov</w:t>
            </w:r>
          </w:p>
        </w:tc>
        <w:tc>
          <w:tcPr>
            <w:tcW w:w="1617" w:type="dxa"/>
            <w:noWrap/>
            <w:vAlign w:val="center"/>
          </w:tcPr>
          <w:p w:rsidRPr="00D32167" w:rsidR="00BD3198" w:rsidP="115B95E4" w:rsidRDefault="25B5F640" w14:paraId="4220462B" w14:textId="6AC24762">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212-416-0123</w:t>
            </w:r>
          </w:p>
        </w:tc>
      </w:tr>
      <w:tr w:rsidRPr="00D32167" w:rsidR="00BD3198" w:rsidTr="6E6A0575" w14:paraId="553F6712" w14:textId="77777777">
        <w:trPr>
          <w:trHeight w:val="720"/>
        </w:trPr>
        <w:tc>
          <w:tcPr>
            <w:tcW w:w="2878" w:type="dxa"/>
            <w:vAlign w:val="center"/>
          </w:tcPr>
          <w:p w:rsidRPr="00D32167" w:rsidR="00BD3198" w:rsidP="00BD3198" w:rsidRDefault="00BD3198" w14:paraId="10F28231" w14:textId="2FB553E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ADA Coordinator</w:t>
            </w:r>
          </w:p>
        </w:tc>
        <w:tc>
          <w:tcPr>
            <w:tcW w:w="3816" w:type="dxa"/>
            <w:noWrap/>
            <w:vAlign w:val="center"/>
            <w:hideMark/>
          </w:tcPr>
          <w:p w:rsidRPr="00D32167" w:rsidR="00BD3198" w:rsidP="115B95E4" w:rsidRDefault="66378F81" w14:paraId="75ADB881" w14:textId="433A1EA0">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Ana Martinez</w:t>
            </w:r>
          </w:p>
        </w:tc>
        <w:tc>
          <w:tcPr>
            <w:tcW w:w="2250" w:type="dxa"/>
            <w:noWrap/>
            <w:vAlign w:val="center"/>
          </w:tcPr>
          <w:p w:rsidRPr="00D32167" w:rsidR="00BD3198" w:rsidP="115B95E4" w:rsidRDefault="746C6775" w14:paraId="248C2BCB" w14:textId="13AFE681">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Executive Director</w:t>
            </w:r>
          </w:p>
        </w:tc>
        <w:tc>
          <w:tcPr>
            <w:tcW w:w="1561" w:type="dxa"/>
            <w:noWrap/>
            <w:vAlign w:val="center"/>
            <w:hideMark/>
          </w:tcPr>
          <w:p w:rsidRPr="00D32167" w:rsidR="00BD3198" w:rsidP="115B95E4" w:rsidRDefault="66378F81" w14:paraId="273133D3" w14:textId="37A6E849">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115B95E4">
              <w:rPr>
                <w:rFonts w:ascii="Arial" w:hAnsi="Arial" w:cs="Arial"/>
                <w:sz w:val="22"/>
                <w:szCs w:val="22"/>
              </w:rPr>
              <w:t>5%</w:t>
            </w:r>
          </w:p>
        </w:tc>
        <w:tc>
          <w:tcPr>
            <w:tcW w:w="2836" w:type="dxa"/>
            <w:noWrap/>
            <w:vAlign w:val="center"/>
            <w:hideMark/>
          </w:tcPr>
          <w:p w:rsidRPr="00D32167" w:rsidR="00BD3198" w:rsidP="6583EC87" w:rsidRDefault="66378F81" w14:paraId="259DE545" w14:textId="7418F7FB">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115B95E4">
              <w:rPr>
                <w:rFonts w:ascii="Arial" w:hAnsi="Arial" w:eastAsia="Arial" w:cs="Arial"/>
                <w:color w:val="000000" w:themeColor="text1"/>
                <w:sz w:val="22"/>
                <w:szCs w:val="22"/>
              </w:rPr>
              <w:t xml:space="preserve">amartinez@cchr.nyc.gov </w:t>
            </w:r>
            <w:r w:rsidRPr="115B95E4">
              <w:rPr>
                <w:rFonts w:ascii="Arial" w:hAnsi="Arial" w:eastAsia="Arial" w:cs="Arial"/>
                <w:sz w:val="22"/>
                <w:szCs w:val="22"/>
              </w:rPr>
              <w:t xml:space="preserve"> </w:t>
            </w:r>
          </w:p>
        </w:tc>
        <w:tc>
          <w:tcPr>
            <w:tcW w:w="1617" w:type="dxa"/>
            <w:noWrap/>
            <w:vAlign w:val="center"/>
            <w:hideMark/>
          </w:tcPr>
          <w:p w:rsidRPr="00D32167" w:rsidR="00BD3198" w:rsidP="115B95E4" w:rsidRDefault="2813E39C" w14:paraId="357143B6" w14:textId="20D2BCDB">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212-416-0112</w:t>
            </w:r>
          </w:p>
        </w:tc>
      </w:tr>
      <w:tr w:rsidRPr="00D32167" w:rsidR="00BD3198" w:rsidTr="6E6A0575" w14:paraId="38FE0204" w14:textId="77777777">
        <w:trPr>
          <w:trHeight w:val="720"/>
        </w:trPr>
        <w:tc>
          <w:tcPr>
            <w:tcW w:w="2878" w:type="dxa"/>
            <w:vAlign w:val="center"/>
          </w:tcPr>
          <w:p w:rsidRPr="00D32167" w:rsidR="00BD3198" w:rsidP="00BD3198" w:rsidRDefault="00BD3198" w14:paraId="4188E4C9" w14:textId="5C63069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Disability Rights Coordinator</w:t>
            </w:r>
          </w:p>
        </w:tc>
        <w:tc>
          <w:tcPr>
            <w:tcW w:w="3816" w:type="dxa"/>
            <w:noWrap/>
            <w:vAlign w:val="center"/>
            <w:hideMark/>
          </w:tcPr>
          <w:p w:rsidRPr="00D32167" w:rsidR="00BD3198" w:rsidP="115B95E4" w:rsidRDefault="6A8D884A" w14:paraId="56F7236A" w14:textId="736A6690">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Ana Martinez</w:t>
            </w:r>
          </w:p>
        </w:tc>
        <w:tc>
          <w:tcPr>
            <w:tcW w:w="2250" w:type="dxa"/>
            <w:noWrap/>
            <w:vAlign w:val="center"/>
          </w:tcPr>
          <w:p w:rsidRPr="00D32167" w:rsidR="00BD3198" w:rsidP="115B95E4" w:rsidRDefault="11CC0E36" w14:paraId="62168B79" w14:textId="68D933A5">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Executive Director</w:t>
            </w:r>
          </w:p>
        </w:tc>
        <w:tc>
          <w:tcPr>
            <w:tcW w:w="1561" w:type="dxa"/>
            <w:noWrap/>
            <w:vAlign w:val="center"/>
            <w:hideMark/>
          </w:tcPr>
          <w:p w:rsidRPr="00D32167" w:rsidR="00BD3198" w:rsidP="115B95E4" w:rsidRDefault="6A8D884A" w14:paraId="6D96038B" w14:textId="1C3F42CF">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115B95E4">
              <w:rPr>
                <w:rFonts w:ascii="Arial" w:hAnsi="Arial" w:cs="Arial"/>
                <w:sz w:val="22"/>
                <w:szCs w:val="22"/>
              </w:rPr>
              <w:t>5%</w:t>
            </w:r>
          </w:p>
        </w:tc>
        <w:tc>
          <w:tcPr>
            <w:tcW w:w="2836" w:type="dxa"/>
            <w:noWrap/>
            <w:vAlign w:val="center"/>
            <w:hideMark/>
          </w:tcPr>
          <w:p w:rsidRPr="00D32167" w:rsidR="00BD3198" w:rsidP="115B95E4" w:rsidRDefault="37968A46" w14:paraId="4300BFFA" w14:textId="7BD7F1AF">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Style w:val="Hyperlink"/>
                <w:rFonts w:ascii="Calibri" w:hAnsi="Calibri" w:eastAsia="Calibri" w:cs="Calibri"/>
                <w:sz w:val="22"/>
                <w:szCs w:val="22"/>
              </w:rPr>
            </w:pPr>
            <w:r w:rsidRPr="115B95E4">
              <w:rPr>
                <w:rFonts w:ascii="Arial" w:hAnsi="Arial" w:eastAsia="Arial" w:cs="Arial"/>
                <w:color w:val="000000" w:themeColor="text1"/>
                <w:sz w:val="22"/>
                <w:szCs w:val="22"/>
              </w:rPr>
              <w:t>amartinez@cchr.nyc.gov</w:t>
            </w:r>
          </w:p>
          <w:p w:rsidRPr="00D32167" w:rsidR="00BD3198" w:rsidP="115B95E4" w:rsidRDefault="00BD3198" w14:paraId="2F12E5A1" w14:textId="09DA4F00">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Style w:val="Hyperlink"/>
                <w:rFonts w:ascii="Calibri" w:hAnsi="Calibri" w:eastAsia="Calibri" w:cs="Calibri"/>
                <w:sz w:val="22"/>
                <w:szCs w:val="22"/>
              </w:rPr>
            </w:pPr>
          </w:p>
        </w:tc>
        <w:tc>
          <w:tcPr>
            <w:tcW w:w="1617" w:type="dxa"/>
            <w:noWrap/>
            <w:vAlign w:val="center"/>
            <w:hideMark/>
          </w:tcPr>
          <w:p w:rsidRPr="00D32167" w:rsidR="00BD3198" w:rsidP="115B95E4" w:rsidRDefault="5057EEA6" w14:paraId="03002E54" w14:textId="22E9AE3C">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212-416-0112</w:t>
            </w:r>
          </w:p>
        </w:tc>
      </w:tr>
      <w:tr w:rsidRPr="00D32167" w:rsidR="00BD3198" w:rsidTr="6E6A0575" w14:paraId="02C3BF48" w14:textId="77777777">
        <w:trPr>
          <w:trHeight w:val="720"/>
        </w:trPr>
        <w:tc>
          <w:tcPr>
            <w:tcW w:w="2878" w:type="dxa"/>
            <w:vAlign w:val="center"/>
          </w:tcPr>
          <w:p w:rsidRPr="00D32167" w:rsidR="00BD3198" w:rsidP="00BD3198" w:rsidRDefault="00BD3198" w14:paraId="7910209F" w14:textId="5E012DF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Disability Services Facilitator</w:t>
            </w:r>
          </w:p>
        </w:tc>
        <w:tc>
          <w:tcPr>
            <w:tcW w:w="3816" w:type="dxa"/>
            <w:noWrap/>
            <w:vAlign w:val="center"/>
            <w:hideMark/>
          </w:tcPr>
          <w:p w:rsidRPr="00D32167" w:rsidR="00BD3198" w:rsidP="115B95E4" w:rsidRDefault="07E968B6" w14:paraId="3130535B" w14:textId="5558DF05">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Ana Martinez</w:t>
            </w:r>
          </w:p>
        </w:tc>
        <w:tc>
          <w:tcPr>
            <w:tcW w:w="2250" w:type="dxa"/>
            <w:noWrap/>
            <w:vAlign w:val="center"/>
          </w:tcPr>
          <w:p w:rsidRPr="00D32167" w:rsidR="00BD3198" w:rsidP="115B95E4" w:rsidRDefault="07E968B6" w14:paraId="0C3FE3FD" w14:textId="68D933A5">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Executive Director</w:t>
            </w:r>
          </w:p>
          <w:p w:rsidRPr="00D32167" w:rsidR="00BD3198" w:rsidP="115B95E4" w:rsidRDefault="00BD3198" w14:paraId="25FA9956" w14:textId="493CBFCD">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p>
        </w:tc>
        <w:tc>
          <w:tcPr>
            <w:tcW w:w="1561" w:type="dxa"/>
            <w:noWrap/>
            <w:vAlign w:val="center"/>
            <w:hideMark/>
          </w:tcPr>
          <w:p w:rsidRPr="00D32167" w:rsidR="00BD3198" w:rsidP="115B95E4" w:rsidRDefault="0E029ECC" w14:paraId="3C71B7E0" w14:textId="4C89C995">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115B95E4">
              <w:rPr>
                <w:rFonts w:ascii="Arial" w:hAnsi="Arial" w:cs="Arial"/>
                <w:sz w:val="22"/>
                <w:szCs w:val="22"/>
              </w:rPr>
              <w:t>5%</w:t>
            </w:r>
          </w:p>
        </w:tc>
        <w:tc>
          <w:tcPr>
            <w:tcW w:w="2836" w:type="dxa"/>
            <w:noWrap/>
            <w:vAlign w:val="center"/>
            <w:hideMark/>
          </w:tcPr>
          <w:p w:rsidRPr="00D32167" w:rsidR="00BD3198" w:rsidP="6583EC87" w:rsidRDefault="0E029ECC" w14:paraId="2B72652F" w14:textId="5AF1DBEF">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eastAsia="Arial" w:cs="Arial"/>
                <w:sz w:val="22"/>
                <w:szCs w:val="22"/>
              </w:rPr>
            </w:pPr>
            <w:r w:rsidRPr="115B95E4">
              <w:rPr>
                <w:rFonts w:ascii="Arial" w:hAnsi="Arial" w:eastAsia="Arial" w:cs="Arial"/>
                <w:color w:val="000000" w:themeColor="text1"/>
                <w:sz w:val="22"/>
                <w:szCs w:val="22"/>
              </w:rPr>
              <w:t>amartinez@cchr.nyc.gov</w:t>
            </w:r>
          </w:p>
          <w:p w:rsidRPr="00D32167" w:rsidR="00BD3198" w:rsidP="6583EC87" w:rsidRDefault="00BD3198" w14:paraId="71A7F280" w14:textId="552FE164">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rsidRPr="00D32167" w:rsidR="00BD3198" w:rsidP="115B95E4" w:rsidRDefault="712E42CC" w14:paraId="530F0871" w14:textId="07A08527">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212-416-0112</w:t>
            </w:r>
          </w:p>
        </w:tc>
      </w:tr>
      <w:tr w:rsidRPr="00D32167" w:rsidR="00BD3198" w:rsidTr="6E6A0575" w14:paraId="7BEFF946" w14:textId="77777777">
        <w:trPr>
          <w:trHeight w:val="720"/>
        </w:trPr>
        <w:tc>
          <w:tcPr>
            <w:tcW w:w="2878" w:type="dxa"/>
            <w:vAlign w:val="center"/>
          </w:tcPr>
          <w:p w:rsidRPr="00D32167" w:rsidR="00BD3198" w:rsidP="00BD3198" w:rsidRDefault="00BD3198" w14:paraId="40F4A185" w14:textId="5A610A8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55-a Coordinator</w:t>
            </w:r>
          </w:p>
        </w:tc>
        <w:tc>
          <w:tcPr>
            <w:tcW w:w="3816" w:type="dxa"/>
            <w:noWrap/>
            <w:vAlign w:val="center"/>
            <w:hideMark/>
          </w:tcPr>
          <w:p w:rsidRPr="00EB2421" w:rsidR="00BD3198" w:rsidP="00BD3198" w:rsidRDefault="00BD3198" w14:paraId="1DFE2EE7" w14:textId="0D32169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EB2421">
              <w:rPr>
                <w:rFonts w:ascii="Arial" w:hAnsi="Arial" w:cs="Arial"/>
                <w:sz w:val="22"/>
                <w:szCs w:val="22"/>
              </w:rPr>
              <w:t>Taiwo Onabanjo</w:t>
            </w:r>
          </w:p>
        </w:tc>
        <w:tc>
          <w:tcPr>
            <w:tcW w:w="2250" w:type="dxa"/>
            <w:noWrap/>
            <w:vAlign w:val="center"/>
          </w:tcPr>
          <w:p w:rsidRPr="00D32167" w:rsidR="00BD3198" w:rsidP="115B95E4" w:rsidRDefault="15CA6D04" w14:paraId="6F70D8EB" w14:textId="0034D802">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Administrative Staff Analyst</w:t>
            </w:r>
          </w:p>
          <w:p w:rsidRPr="00D32167" w:rsidR="00BD3198" w:rsidP="6583EC87" w:rsidRDefault="00BD3198" w14:paraId="3B5A0DFD" w14:textId="161E0EF9">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8D6A83" w:rsidR="00BD3198" w:rsidP="00BD3198" w:rsidRDefault="00BD3198" w14:paraId="4C89528D" w14:textId="7D10045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8D6A83">
              <w:rPr>
                <w:rFonts w:ascii="Arial" w:hAnsi="Arial" w:cs="Arial"/>
                <w:sz w:val="22"/>
                <w:szCs w:val="22"/>
              </w:rPr>
              <w:t>10</w:t>
            </w:r>
            <w:r>
              <w:rPr>
                <w:rFonts w:ascii="Arial" w:hAnsi="Arial" w:cs="Arial"/>
                <w:sz w:val="22"/>
                <w:szCs w:val="22"/>
              </w:rPr>
              <w:t>%</w:t>
            </w:r>
          </w:p>
        </w:tc>
        <w:tc>
          <w:tcPr>
            <w:tcW w:w="2836" w:type="dxa"/>
            <w:noWrap/>
            <w:vAlign w:val="center"/>
            <w:hideMark/>
          </w:tcPr>
          <w:p w:rsidRPr="00D32167" w:rsidR="00BD3198" w:rsidP="115B95E4" w:rsidRDefault="37A50681" w14:paraId="4B30DA6A" w14:textId="63088F89">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Taonabanjo@cchr.nyc.gov</w:t>
            </w:r>
          </w:p>
        </w:tc>
        <w:tc>
          <w:tcPr>
            <w:tcW w:w="1617" w:type="dxa"/>
            <w:noWrap/>
            <w:vAlign w:val="center"/>
            <w:hideMark/>
          </w:tcPr>
          <w:p w:rsidRPr="00D32167" w:rsidR="00BD3198" w:rsidP="115B95E4" w:rsidRDefault="37A50681" w14:paraId="2C3803A1" w14:textId="03670C8E">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212-416-0191</w:t>
            </w:r>
          </w:p>
        </w:tc>
      </w:tr>
      <w:tr w:rsidRPr="00D32167" w:rsidR="00BD3198" w:rsidTr="6E6A0575" w14:paraId="0F71254F" w14:textId="77777777">
        <w:trPr>
          <w:trHeight w:val="720"/>
        </w:trPr>
        <w:tc>
          <w:tcPr>
            <w:tcW w:w="2878" w:type="dxa"/>
            <w:vAlign w:val="center"/>
          </w:tcPr>
          <w:p w:rsidRPr="00D32167" w:rsidR="00BD3198" w:rsidP="00BD3198" w:rsidRDefault="00BD3198" w14:paraId="0C926D1B" w14:textId="4B04461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Career Counselor</w:t>
            </w:r>
          </w:p>
        </w:tc>
        <w:tc>
          <w:tcPr>
            <w:tcW w:w="3816" w:type="dxa"/>
            <w:noWrap/>
            <w:vAlign w:val="center"/>
            <w:hideMark/>
          </w:tcPr>
          <w:p w:rsidRPr="00D32167" w:rsidR="00BD3198" w:rsidP="6583EC87" w:rsidRDefault="58683BFD" w14:paraId="3A6F36E2" w14:textId="0D32169C">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6583EC87">
              <w:rPr>
                <w:rFonts w:ascii="Arial" w:hAnsi="Arial" w:cs="Arial"/>
                <w:sz w:val="22"/>
                <w:szCs w:val="22"/>
              </w:rPr>
              <w:t>Taiwo Onabanjo</w:t>
            </w:r>
          </w:p>
          <w:p w:rsidRPr="00D32167" w:rsidR="00BD3198" w:rsidP="6583EC87" w:rsidRDefault="00BD3198" w14:paraId="2D7E6500" w14:textId="73104148">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2250" w:type="dxa"/>
            <w:noWrap/>
            <w:vAlign w:val="center"/>
          </w:tcPr>
          <w:p w:rsidRPr="00D32167" w:rsidR="00BD3198" w:rsidP="115B95E4" w:rsidRDefault="1F17EB18" w14:paraId="1F651EE5" w14:textId="0034D802">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Administrative Staff Analyst</w:t>
            </w:r>
          </w:p>
          <w:p w:rsidRPr="00D32167" w:rsidR="00BD3198" w:rsidP="6583EC87" w:rsidRDefault="00BD3198" w14:paraId="64F58106" w14:textId="10EAA2A5">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D3198" w:rsidP="115B95E4" w:rsidRDefault="1F17EB18" w14:paraId="3D801B02" w14:textId="16A9F814">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115B95E4">
              <w:rPr>
                <w:rFonts w:ascii="Arial" w:hAnsi="Arial" w:cs="Arial"/>
                <w:sz w:val="22"/>
                <w:szCs w:val="22"/>
              </w:rPr>
              <w:t>10%</w:t>
            </w:r>
          </w:p>
        </w:tc>
        <w:tc>
          <w:tcPr>
            <w:tcW w:w="2836" w:type="dxa"/>
            <w:noWrap/>
            <w:vAlign w:val="center"/>
            <w:hideMark/>
          </w:tcPr>
          <w:p w:rsidRPr="00D32167" w:rsidR="00BD3198" w:rsidP="6583EC87" w:rsidRDefault="1F17EB18" w14:paraId="1E862488" w14:textId="63088F89">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115B95E4">
              <w:rPr>
                <w:rFonts w:ascii="Arial" w:hAnsi="Arial" w:cs="Arial"/>
                <w:sz w:val="22"/>
                <w:szCs w:val="22"/>
              </w:rPr>
              <w:t>Taonabanjo@cchr.nyc.gov</w:t>
            </w:r>
          </w:p>
          <w:p w:rsidRPr="00D32167" w:rsidR="00BD3198" w:rsidP="6583EC87" w:rsidRDefault="00BD3198" w14:paraId="7698DF3C" w14:textId="4EDDE9C9">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rsidR="153CF0DD" w:rsidP="115B95E4" w:rsidRDefault="0956432F" w14:paraId="681AF060" w14:textId="12EB7DD3">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 xml:space="preserve"> 212-416-0191</w:t>
            </w:r>
          </w:p>
          <w:p w:rsidR="6583EC87" w:rsidP="6583EC87" w:rsidRDefault="6583EC87" w14:paraId="22A7D030" w14:textId="22602451">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p>
        </w:tc>
      </w:tr>
      <w:tr w:rsidRPr="00D32167" w:rsidR="00BD3198" w:rsidTr="6E6A0575" w14:paraId="7F4BB0E7" w14:textId="77777777">
        <w:trPr>
          <w:trHeight w:val="720"/>
        </w:trPr>
        <w:tc>
          <w:tcPr>
            <w:tcW w:w="2878" w:type="dxa"/>
            <w:vAlign w:val="center"/>
          </w:tcPr>
          <w:p w:rsidRPr="00D32167" w:rsidR="00BD3198" w:rsidP="00BD3198" w:rsidRDefault="00BD3198" w14:paraId="383A02BA" w14:textId="7E02EFC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Counselor</w:t>
            </w:r>
          </w:p>
        </w:tc>
        <w:tc>
          <w:tcPr>
            <w:tcW w:w="3816" w:type="dxa"/>
            <w:noWrap/>
            <w:vAlign w:val="center"/>
            <w:hideMark/>
          </w:tcPr>
          <w:p w:rsidRPr="00EB2421" w:rsidR="00BD3198" w:rsidP="00BD3198" w:rsidRDefault="00BD3198" w14:paraId="59676D1D" w14:textId="6A2848F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EB2421">
              <w:rPr>
                <w:rFonts w:ascii="Arial" w:hAnsi="Arial" w:cs="Arial"/>
                <w:sz w:val="22"/>
                <w:szCs w:val="22"/>
              </w:rPr>
              <w:t>Arielle Cranston</w:t>
            </w:r>
          </w:p>
        </w:tc>
        <w:tc>
          <w:tcPr>
            <w:tcW w:w="2250" w:type="dxa"/>
            <w:noWrap/>
            <w:vAlign w:val="center"/>
          </w:tcPr>
          <w:p w:rsidRPr="0078187C" w:rsidR="00BD3198" w:rsidP="6E6A0575" w:rsidRDefault="03B0C1F3" w14:paraId="6FD1E620" w14:textId="7449E8E3">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eastAsia="Arial" w:cs="Arial"/>
                <w:color w:val="262626" w:themeColor="text1" w:themeTint="D9"/>
                <w:sz w:val="22"/>
                <w:szCs w:val="22"/>
              </w:rPr>
            </w:pPr>
            <w:r w:rsidRPr="0078187C">
              <w:rPr>
                <w:rFonts w:ascii="Arial" w:hAnsi="Arial" w:eastAsia="Arial" w:cs="Arial"/>
                <w:color w:val="262626" w:themeColor="text1" w:themeTint="D9"/>
                <w:sz w:val="22"/>
                <w:szCs w:val="22"/>
              </w:rPr>
              <w:t>Administrative Coordinator</w:t>
            </w:r>
          </w:p>
        </w:tc>
        <w:tc>
          <w:tcPr>
            <w:tcW w:w="1561" w:type="dxa"/>
            <w:noWrap/>
            <w:vAlign w:val="center"/>
            <w:hideMark/>
          </w:tcPr>
          <w:p w:rsidRPr="00240695" w:rsidR="00BD3198" w:rsidP="6583EC87" w:rsidRDefault="44C76907" w14:paraId="6CF73EA9" w14:textId="65612060">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59" w:lineRule="auto"/>
              <w:jc w:val="center"/>
              <w:rPr>
                <w:rFonts w:ascii="Arial" w:hAnsi="Arial" w:eastAsia="Arial" w:cs="Arial"/>
                <w:sz w:val="22"/>
                <w:szCs w:val="22"/>
              </w:rPr>
            </w:pPr>
            <w:r w:rsidRPr="6583EC87">
              <w:rPr>
                <w:rFonts w:ascii="Arial" w:hAnsi="Arial" w:cs="Arial"/>
                <w:sz w:val="22"/>
                <w:szCs w:val="22"/>
              </w:rPr>
              <w:t>varies</w:t>
            </w:r>
          </w:p>
        </w:tc>
        <w:tc>
          <w:tcPr>
            <w:tcW w:w="2836" w:type="dxa"/>
            <w:noWrap/>
            <w:vAlign w:val="center"/>
            <w:hideMark/>
          </w:tcPr>
          <w:p w:rsidRPr="00D32167" w:rsidR="00BD3198" w:rsidP="115B95E4" w:rsidRDefault="242CC916" w14:paraId="642BC909" w14:textId="4441940D">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acranston@cchr.nyc.gov</w:t>
            </w:r>
          </w:p>
        </w:tc>
        <w:tc>
          <w:tcPr>
            <w:tcW w:w="1617" w:type="dxa"/>
            <w:noWrap/>
            <w:vAlign w:val="center"/>
            <w:hideMark/>
          </w:tcPr>
          <w:p w:rsidRPr="00D32167" w:rsidR="00BD3198" w:rsidP="115B95E4" w:rsidRDefault="242CC916" w14:paraId="7ECC50FB" w14:textId="4CC785DB">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212-416-0171</w:t>
            </w:r>
          </w:p>
        </w:tc>
      </w:tr>
      <w:tr w:rsidRPr="00D32167" w:rsidR="00BD3198" w:rsidTr="6E6A0575" w14:paraId="28E7F264" w14:textId="77777777">
        <w:trPr>
          <w:trHeight w:val="720"/>
        </w:trPr>
        <w:tc>
          <w:tcPr>
            <w:tcW w:w="2878" w:type="dxa"/>
            <w:vAlign w:val="center"/>
          </w:tcPr>
          <w:p w:rsidRPr="00D32167" w:rsidR="00BD3198" w:rsidP="00BD3198" w:rsidRDefault="00BD3198" w14:paraId="7BD64FA4" w14:textId="51B64B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Investigator</w:t>
            </w:r>
          </w:p>
        </w:tc>
        <w:tc>
          <w:tcPr>
            <w:tcW w:w="3816" w:type="dxa"/>
            <w:noWrap/>
            <w:vAlign w:val="center"/>
            <w:hideMark/>
          </w:tcPr>
          <w:p w:rsidRPr="00D32167" w:rsidR="00BD3198" w:rsidP="00BD3198" w:rsidRDefault="00BD3198" w14:paraId="3211F748" w14:textId="2487766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2250" w:type="dxa"/>
            <w:noWrap/>
            <w:vAlign w:val="center"/>
          </w:tcPr>
          <w:p w:rsidRPr="00D32167" w:rsidR="00BD3198" w:rsidP="00BD3198" w:rsidRDefault="00BD3198" w14:paraId="764863B6" w14:textId="72B1C10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D3198" w:rsidP="00BD3198" w:rsidRDefault="00BD3198" w14:paraId="215E7547" w14:textId="7BB06B6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2836" w:type="dxa"/>
            <w:noWrap/>
            <w:vAlign w:val="center"/>
            <w:hideMark/>
          </w:tcPr>
          <w:p w:rsidRPr="00D32167" w:rsidR="00BD3198" w:rsidP="00BD3198" w:rsidRDefault="00BD3198" w14:paraId="3FC5EB3A" w14:textId="4B1AFF7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rsidRPr="00D32167" w:rsidR="00BD3198" w:rsidP="00BD3198" w:rsidRDefault="00BD3198" w14:paraId="26DDE005" w14:textId="4D0650C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D3198" w:rsidTr="6E6A0575" w14:paraId="516A578E" w14:textId="77777777">
        <w:trPr>
          <w:trHeight w:val="720"/>
        </w:trPr>
        <w:tc>
          <w:tcPr>
            <w:tcW w:w="2878" w:type="dxa"/>
            <w:vAlign w:val="center"/>
          </w:tcPr>
          <w:p w:rsidRPr="00D32167" w:rsidR="00BD3198" w:rsidP="00BD3198" w:rsidRDefault="00BD3198" w14:paraId="6E740CD6" w14:textId="5979CC8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 xml:space="preserve">EEO Counselor\ Investigator </w:t>
            </w:r>
          </w:p>
        </w:tc>
        <w:tc>
          <w:tcPr>
            <w:tcW w:w="3816" w:type="dxa"/>
            <w:noWrap/>
            <w:vAlign w:val="center"/>
            <w:hideMark/>
          </w:tcPr>
          <w:p w:rsidRPr="00D32167" w:rsidR="00BD3198" w:rsidP="00BD3198" w:rsidRDefault="00BD3198" w14:paraId="7AF27A62" w14:textId="67BA3AF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2250" w:type="dxa"/>
            <w:noWrap/>
            <w:vAlign w:val="center"/>
          </w:tcPr>
          <w:p w:rsidRPr="00D32167" w:rsidR="00BD3198" w:rsidP="00BD3198" w:rsidRDefault="00BD3198" w14:paraId="434DF837" w14:textId="2847312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D3198" w:rsidP="00BD3198" w:rsidRDefault="00BD3198" w14:paraId="00E8FB7C" w14:textId="326EA70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2836" w:type="dxa"/>
            <w:noWrap/>
            <w:vAlign w:val="center"/>
            <w:hideMark/>
          </w:tcPr>
          <w:p w:rsidRPr="00D32167" w:rsidR="00BD3198" w:rsidP="00BD3198" w:rsidRDefault="00BD3198" w14:paraId="05048490" w14:textId="1D9751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rsidRPr="00D32167" w:rsidR="00BD3198" w:rsidP="00BD3198" w:rsidRDefault="00BD3198" w14:paraId="195E4ADA" w14:textId="670BAE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D3198" w:rsidTr="6E6A0575" w14:paraId="35072865" w14:textId="77777777">
        <w:trPr>
          <w:trHeight w:val="720"/>
        </w:trPr>
        <w:tc>
          <w:tcPr>
            <w:tcW w:w="2878" w:type="dxa"/>
            <w:vAlign w:val="center"/>
          </w:tcPr>
          <w:p w:rsidRPr="00D32167" w:rsidR="00BD3198" w:rsidP="00BD3198" w:rsidRDefault="00BD3198" w14:paraId="0021C75D" w14:textId="30A7342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Investigator/Trainer</w:t>
            </w:r>
          </w:p>
        </w:tc>
        <w:tc>
          <w:tcPr>
            <w:tcW w:w="3816" w:type="dxa"/>
            <w:noWrap/>
            <w:vAlign w:val="center"/>
            <w:hideMark/>
          </w:tcPr>
          <w:p w:rsidRPr="00D32167" w:rsidR="00BD3198" w:rsidP="00BD3198" w:rsidRDefault="00BD3198" w14:paraId="627774E9" w14:textId="751D4D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2250" w:type="dxa"/>
            <w:noWrap/>
            <w:vAlign w:val="center"/>
          </w:tcPr>
          <w:p w:rsidRPr="00D32167" w:rsidR="00BD3198" w:rsidP="00BD3198" w:rsidRDefault="00BD3198" w14:paraId="1BCCEE7B" w14:textId="4E35E96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D3198" w:rsidP="00BD3198" w:rsidRDefault="00BD3198" w14:paraId="47DFB97C" w14:textId="2CBCE39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2836" w:type="dxa"/>
            <w:noWrap/>
            <w:vAlign w:val="center"/>
            <w:hideMark/>
          </w:tcPr>
          <w:p w:rsidRPr="00D32167" w:rsidR="00BD3198" w:rsidP="00BD3198" w:rsidRDefault="00BD3198" w14:paraId="6CDBB63E" w14:textId="0B1A7AB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rsidRPr="00D32167" w:rsidR="00BD3198" w:rsidP="00BD3198" w:rsidRDefault="00BD3198" w14:paraId="43EB4D74" w14:textId="5863F4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D3198" w:rsidTr="6E6A0575" w14:paraId="77F95339" w14:textId="77777777">
        <w:trPr>
          <w:trHeight w:val="720"/>
        </w:trPr>
        <w:tc>
          <w:tcPr>
            <w:tcW w:w="2878" w:type="dxa"/>
            <w:vAlign w:val="center"/>
          </w:tcPr>
          <w:p w:rsidRPr="00D32167" w:rsidR="00BD3198" w:rsidP="00BD3198" w:rsidRDefault="00BD3198" w14:paraId="6C40C82F" w14:textId="198873F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Training Liaison</w:t>
            </w:r>
          </w:p>
        </w:tc>
        <w:tc>
          <w:tcPr>
            <w:tcW w:w="3816" w:type="dxa"/>
            <w:noWrap/>
            <w:vAlign w:val="center"/>
            <w:hideMark/>
          </w:tcPr>
          <w:p w:rsidRPr="00CA4F6E" w:rsidR="00BD3198" w:rsidP="00BD3198" w:rsidRDefault="00BD3198" w14:paraId="5AA9F751" w14:textId="3C571A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CA4F6E">
              <w:rPr>
                <w:rFonts w:ascii="Arial" w:hAnsi="Arial" w:cs="Arial"/>
                <w:sz w:val="22"/>
                <w:szCs w:val="22"/>
              </w:rPr>
              <w:t>Vanessa Ramos</w:t>
            </w:r>
          </w:p>
        </w:tc>
        <w:tc>
          <w:tcPr>
            <w:tcW w:w="2250" w:type="dxa"/>
            <w:noWrap/>
            <w:vAlign w:val="center"/>
          </w:tcPr>
          <w:p w:rsidRPr="00D32167" w:rsidR="00BD3198" w:rsidP="6583EC87" w:rsidRDefault="0DF3C604" w14:paraId="4581BA83" w14:textId="2577A54D">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eastAsia="Arial" w:cs="Arial"/>
                <w:color w:val="262626" w:themeColor="text1" w:themeTint="D9"/>
                <w:sz w:val="22"/>
                <w:szCs w:val="22"/>
              </w:rPr>
            </w:pPr>
            <w:r w:rsidRPr="6583EC87">
              <w:rPr>
                <w:rFonts w:ascii="Arial" w:hAnsi="Arial" w:eastAsia="Arial" w:cs="Arial"/>
                <w:color w:val="262626" w:themeColor="text1" w:themeTint="D9"/>
                <w:sz w:val="22"/>
                <w:szCs w:val="22"/>
              </w:rPr>
              <w:t>Managing Director for Education &amp; Compliance</w:t>
            </w:r>
          </w:p>
        </w:tc>
        <w:tc>
          <w:tcPr>
            <w:tcW w:w="1561" w:type="dxa"/>
            <w:noWrap/>
            <w:vAlign w:val="center"/>
            <w:hideMark/>
          </w:tcPr>
          <w:p w:rsidRPr="00D32167" w:rsidR="00BD3198" w:rsidP="115B95E4" w:rsidRDefault="1BE1DF5C" w14:paraId="68B4D6FB" w14:textId="6A3CA536">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59" w:lineRule="auto"/>
              <w:jc w:val="center"/>
              <w:rPr>
                <w:rFonts w:ascii="Arial" w:hAnsi="Arial" w:cs="Arial"/>
                <w:sz w:val="22"/>
                <w:szCs w:val="22"/>
              </w:rPr>
            </w:pPr>
            <w:r w:rsidRPr="115B95E4">
              <w:rPr>
                <w:rFonts w:ascii="Arial" w:hAnsi="Arial" w:cs="Arial"/>
                <w:sz w:val="22"/>
                <w:szCs w:val="22"/>
              </w:rPr>
              <w:t>varies</w:t>
            </w:r>
          </w:p>
        </w:tc>
        <w:tc>
          <w:tcPr>
            <w:tcW w:w="2836" w:type="dxa"/>
            <w:noWrap/>
            <w:vAlign w:val="center"/>
            <w:hideMark/>
          </w:tcPr>
          <w:p w:rsidRPr="00D32167" w:rsidR="00BD3198" w:rsidP="115B95E4" w:rsidRDefault="6E2BEA22" w14:paraId="7CA85B02" w14:textId="684B5CF4">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115B95E4">
              <w:rPr>
                <w:rFonts w:ascii="Arial" w:hAnsi="Arial" w:cs="Arial"/>
                <w:sz w:val="22"/>
                <w:szCs w:val="22"/>
              </w:rPr>
              <w:t>vramos@cchr.nyc.gov</w:t>
            </w:r>
          </w:p>
        </w:tc>
        <w:tc>
          <w:tcPr>
            <w:tcW w:w="1617" w:type="dxa"/>
            <w:noWrap/>
            <w:vAlign w:val="center"/>
            <w:hideMark/>
          </w:tcPr>
          <w:p w:rsidRPr="00D32167" w:rsidR="00BD3198" w:rsidP="115B95E4" w:rsidRDefault="6E2BEA22" w14:paraId="61B85748" w14:textId="692AB040">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eastAsia="Arial" w:cs="Arial"/>
                <w:color w:val="000000" w:themeColor="text1"/>
                <w:sz w:val="22"/>
                <w:szCs w:val="22"/>
              </w:rPr>
            </w:pPr>
            <w:r w:rsidRPr="115B95E4">
              <w:rPr>
                <w:rFonts w:ascii="Arial" w:hAnsi="Arial" w:eastAsia="Arial" w:cs="Arial"/>
                <w:color w:val="000000" w:themeColor="text1"/>
                <w:sz w:val="22"/>
                <w:szCs w:val="22"/>
              </w:rPr>
              <w:t>212-416-0193</w:t>
            </w:r>
          </w:p>
        </w:tc>
      </w:tr>
      <w:tr w:rsidRPr="00D32167" w:rsidR="00BD3198" w:rsidTr="6E6A0575" w14:paraId="2893E836" w14:textId="77777777">
        <w:trPr>
          <w:trHeight w:val="720"/>
        </w:trPr>
        <w:tc>
          <w:tcPr>
            <w:tcW w:w="2878" w:type="dxa"/>
            <w:vAlign w:val="center"/>
          </w:tcPr>
          <w:p w:rsidRPr="00D32167" w:rsidR="00BD3198" w:rsidP="00BD3198" w:rsidRDefault="00BD3198" w14:paraId="70EBF190" w14:textId="03157E8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u w:val="single"/>
              </w:rPr>
            </w:pPr>
            <w:r w:rsidRPr="00D32167">
              <w:rPr>
                <w:rFonts w:ascii="Arial" w:hAnsi="Arial" w:cs="Arial"/>
                <w:b/>
                <w:sz w:val="22"/>
                <w:szCs w:val="22"/>
              </w:rPr>
              <w:t>Other (specify)</w:t>
            </w:r>
          </w:p>
        </w:tc>
        <w:tc>
          <w:tcPr>
            <w:tcW w:w="3816" w:type="dxa"/>
            <w:noWrap/>
            <w:vAlign w:val="center"/>
            <w:hideMark/>
          </w:tcPr>
          <w:p w:rsidRPr="00D32167" w:rsidR="00BD3198" w:rsidP="00BD3198" w:rsidRDefault="00BD3198" w14:paraId="558DF491" w14:textId="0C4C948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2250" w:type="dxa"/>
            <w:noWrap/>
            <w:vAlign w:val="center"/>
          </w:tcPr>
          <w:p w:rsidRPr="00D32167" w:rsidR="00BD3198" w:rsidP="00BD3198" w:rsidRDefault="00BD3198" w14:paraId="41EC4554" w14:textId="37AB1C3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D3198" w:rsidP="00BD3198" w:rsidRDefault="00BD3198" w14:paraId="658B1BD1" w14:textId="37292F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2836" w:type="dxa"/>
            <w:noWrap/>
            <w:vAlign w:val="center"/>
            <w:hideMark/>
          </w:tcPr>
          <w:p w:rsidRPr="00D32167" w:rsidR="00BD3198" w:rsidP="00BD3198" w:rsidRDefault="00BD3198" w14:paraId="24B708DA" w14:textId="5A4DA78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rsidRPr="00D32167" w:rsidR="00BD3198" w:rsidP="00BD3198" w:rsidRDefault="00BD3198" w14:paraId="1CDB6A90" w14:textId="179008C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D3198" w:rsidTr="6E6A0575" w14:paraId="26266425" w14:textId="77777777">
        <w:trPr>
          <w:trHeight w:val="720"/>
        </w:trPr>
        <w:tc>
          <w:tcPr>
            <w:tcW w:w="2878" w:type="dxa"/>
            <w:vAlign w:val="center"/>
          </w:tcPr>
          <w:p w:rsidRPr="00D32167" w:rsidR="00BD3198" w:rsidP="00BD3198" w:rsidRDefault="00BD3198" w14:paraId="3D4F2ABE" w14:textId="7175E9F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u w:val="single"/>
              </w:rPr>
            </w:pPr>
            <w:r w:rsidRPr="00D32167">
              <w:rPr>
                <w:rFonts w:ascii="Arial" w:hAnsi="Arial" w:cs="Arial"/>
                <w:b/>
                <w:sz w:val="22"/>
                <w:szCs w:val="22"/>
              </w:rPr>
              <w:t>Other (specify)</w:t>
            </w:r>
          </w:p>
        </w:tc>
        <w:tc>
          <w:tcPr>
            <w:tcW w:w="3816" w:type="dxa"/>
            <w:noWrap/>
            <w:vAlign w:val="center"/>
            <w:hideMark/>
          </w:tcPr>
          <w:p w:rsidRPr="00D32167" w:rsidR="00BD3198" w:rsidP="00BD3198" w:rsidRDefault="00BD3198" w14:paraId="304DB3C9" w14:textId="269F035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2250" w:type="dxa"/>
            <w:noWrap/>
            <w:vAlign w:val="center"/>
            <w:hideMark/>
          </w:tcPr>
          <w:p w:rsidRPr="00D32167" w:rsidR="00BD3198" w:rsidP="00BD3198" w:rsidRDefault="00BD3198" w14:paraId="2FF6F2A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D3198" w:rsidP="00BD3198" w:rsidRDefault="00BD3198" w14:paraId="3A640FD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2836" w:type="dxa"/>
            <w:noWrap/>
            <w:vAlign w:val="center"/>
            <w:hideMark/>
          </w:tcPr>
          <w:p w:rsidRPr="00D32167" w:rsidR="00BD3198" w:rsidP="00BD3198" w:rsidRDefault="00BD3198" w14:paraId="2BC0F73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rsidRPr="00D32167" w:rsidR="00BD3198" w:rsidP="00BD3198" w:rsidRDefault="00BD3198" w14:paraId="24D8A45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bl>
    <w:p w:rsidRPr="00D32167" w:rsidR="00A20426" w:rsidP="006B2F8D" w:rsidRDefault="00DA0C14" w14:paraId="3E8C664A" w14:textId="084F67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120"/>
        <w:jc w:val="both"/>
        <w:rPr>
          <w:rFonts w:ascii="Arial" w:hAnsi="Arial" w:cs="Arial"/>
          <w:sz w:val="22"/>
          <w:szCs w:val="22"/>
          <w:u w:val="single"/>
        </w:rPr>
      </w:pPr>
      <w:r w:rsidRPr="00D32167">
        <w:rPr>
          <w:rFonts w:ascii="Arial" w:hAnsi="Arial" w:cs="Arial"/>
          <w:sz w:val="22"/>
          <w:szCs w:val="22"/>
        </w:rPr>
        <w:t xml:space="preserve">* Please </w:t>
      </w:r>
      <w:r w:rsidRPr="00D32167" w:rsidR="000A79E0">
        <w:rPr>
          <w:rFonts w:ascii="Arial" w:hAnsi="Arial" w:cs="Arial"/>
          <w:sz w:val="22"/>
          <w:szCs w:val="22"/>
        </w:rPr>
        <w:t>note changes (new personnel filling the specified role</w:t>
      </w:r>
      <w:r w:rsidRPr="00D32167" w:rsidR="00E84C4C">
        <w:rPr>
          <w:rFonts w:ascii="Arial" w:hAnsi="Arial" w:cs="Arial"/>
          <w:sz w:val="22"/>
          <w:szCs w:val="22"/>
        </w:rPr>
        <w:t>)</w:t>
      </w:r>
      <w:r w:rsidRPr="00D32167" w:rsidR="000A79E0">
        <w:rPr>
          <w:rFonts w:ascii="Arial" w:hAnsi="Arial" w:cs="Arial"/>
          <w:sz w:val="22"/>
          <w:szCs w:val="22"/>
        </w:rPr>
        <w:t>.</w:t>
      </w:r>
      <w:r w:rsidRPr="00D32167" w:rsidR="00574216">
        <w:rPr>
          <w:rFonts w:ascii="Arial" w:hAnsi="Arial" w:cs="Arial"/>
          <w:sz w:val="22"/>
          <w:szCs w:val="22"/>
        </w:rPr>
        <w:t xml:space="preserve"> </w:t>
      </w:r>
      <w:r w:rsidRPr="00D32167" w:rsidR="000A79E0">
        <w:rPr>
          <w:rFonts w:ascii="Arial" w:hAnsi="Arial" w:cs="Arial"/>
          <w:sz w:val="22"/>
          <w:szCs w:val="22"/>
        </w:rPr>
        <w:t xml:space="preserve">You may </w:t>
      </w:r>
      <w:r w:rsidRPr="00D32167">
        <w:rPr>
          <w:rFonts w:ascii="Arial" w:hAnsi="Arial" w:cs="Arial"/>
          <w:sz w:val="22"/>
          <w:szCs w:val="22"/>
        </w:rPr>
        <w:t>insert additional entries as needed.</w:t>
      </w:r>
      <w:r w:rsidRPr="00D32167" w:rsidR="00574216">
        <w:rPr>
          <w:rFonts w:ascii="Arial" w:hAnsi="Arial" w:cs="Arial"/>
          <w:sz w:val="22"/>
          <w:szCs w:val="22"/>
        </w:rPr>
        <w:t xml:space="preserve"> </w:t>
      </w:r>
      <w:r w:rsidRPr="00D32167">
        <w:rPr>
          <w:rFonts w:ascii="Arial" w:hAnsi="Arial" w:cs="Arial"/>
          <w:sz w:val="22"/>
          <w:szCs w:val="22"/>
        </w:rPr>
        <w:t>Title refers to the civil service title.</w:t>
      </w:r>
      <w:r w:rsidRPr="00D32167" w:rsidR="00574216">
        <w:rPr>
          <w:rFonts w:ascii="Arial" w:hAnsi="Arial" w:cs="Arial"/>
          <w:sz w:val="22"/>
          <w:szCs w:val="22"/>
        </w:rPr>
        <w:t xml:space="preserve"> </w:t>
      </w:r>
      <w:r w:rsidRPr="00D32167" w:rsidR="00163FB3">
        <w:rPr>
          <w:rFonts w:ascii="Arial" w:hAnsi="Arial" w:cs="Arial"/>
          <w:sz w:val="22"/>
          <w:szCs w:val="22"/>
        </w:rPr>
        <w:t xml:space="preserve">If there is an EEO\Diversity role that your staff performs that is not on the list </w:t>
      </w:r>
      <w:r w:rsidRPr="00D32167" w:rsidR="00F04FFB">
        <w:rPr>
          <w:rFonts w:ascii="Arial" w:hAnsi="Arial" w:cs="Arial"/>
          <w:sz w:val="22"/>
          <w:szCs w:val="22"/>
        </w:rPr>
        <w:t>above,</w:t>
      </w:r>
      <w:r w:rsidRPr="00D32167" w:rsidR="000A79E0">
        <w:rPr>
          <w:rFonts w:ascii="Arial" w:hAnsi="Arial" w:cs="Arial"/>
          <w:sz w:val="22"/>
          <w:szCs w:val="22"/>
        </w:rPr>
        <w:t xml:space="preserve"> </w:t>
      </w:r>
      <w:r w:rsidRPr="00D32167" w:rsidR="005B7409">
        <w:rPr>
          <w:rFonts w:ascii="Arial" w:hAnsi="Arial" w:cs="Arial"/>
          <w:sz w:val="22"/>
          <w:szCs w:val="22"/>
        </w:rPr>
        <w:t>you may</w:t>
      </w:r>
      <w:r w:rsidRPr="00D32167" w:rsidR="00163FB3">
        <w:rPr>
          <w:rFonts w:ascii="Arial" w:hAnsi="Arial" w:cs="Arial"/>
          <w:sz w:val="22"/>
          <w:szCs w:val="22"/>
        </w:rPr>
        <w:t xml:space="preserve"> indicate it on the chart.  </w:t>
      </w:r>
      <w:r w:rsidRPr="00D32167" w:rsidR="006B2F8D">
        <w:rPr>
          <w:rFonts w:ascii="Arial" w:hAnsi="Arial" w:cs="Arial"/>
          <w:sz w:val="22"/>
          <w:szCs w:val="22"/>
        </w:rPr>
        <w:t xml:space="preserve">You may provide full contact information </w:t>
      </w:r>
      <w:r w:rsidRPr="00D32167" w:rsidR="00F51436">
        <w:rPr>
          <w:rFonts w:ascii="Arial" w:hAnsi="Arial" w:cs="Arial"/>
          <w:sz w:val="22"/>
          <w:szCs w:val="22"/>
        </w:rPr>
        <w:t xml:space="preserve">once if </w:t>
      </w:r>
      <w:r w:rsidRPr="00D32167" w:rsidR="00F95F2D">
        <w:rPr>
          <w:rFonts w:ascii="Arial" w:hAnsi="Arial" w:cs="Arial"/>
          <w:sz w:val="22"/>
          <w:szCs w:val="22"/>
        </w:rPr>
        <w:t>several roles are performed by the same person.</w:t>
      </w:r>
    </w:p>
    <w:sectPr w:rsidRPr="00D32167" w:rsidR="00A20426" w:rsidSect="005B58D9">
      <w:headerReference w:type="default" r:id="rId17"/>
      <w:footerReference w:type="default" r:id="rId18"/>
      <w:headerReference w:type="first" r:id="rId19"/>
      <w:footerReference w:type="first" r:id="rId20"/>
      <w:pgSz w:w="15840" w:h="12240" w:orient="landscape" w:code="1"/>
      <w:pgMar w:top="1440" w:right="720" w:bottom="1440" w:left="590" w:header="720" w:footer="590" w:gutter="0"/>
      <w:cols w:space="720"/>
      <w:noEndnote/>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C2C" w:rsidRDefault="00862C2C" w14:paraId="7B8F2469" w14:textId="77777777">
      <w:r>
        <w:separator/>
      </w:r>
    </w:p>
  </w:endnote>
  <w:endnote w:type="continuationSeparator" w:id="0">
    <w:p w:rsidR="00862C2C" w:rsidRDefault="00862C2C" w14:paraId="42AF376E" w14:textId="77777777">
      <w:r>
        <w:continuationSeparator/>
      </w:r>
    </w:p>
  </w:endnote>
  <w:endnote w:type="continuationNotice" w:id="1">
    <w:p w:rsidR="00862C2C" w:rsidRDefault="00862C2C" w14:paraId="1025B4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42837"/>
      <w:docPartObj>
        <w:docPartGallery w:val="Page Numbers (Bottom of Page)"/>
        <w:docPartUnique/>
      </w:docPartObj>
    </w:sdtPr>
    <w:sdtEndPr>
      <w:rPr>
        <w:rFonts w:ascii="Calibri" w:hAnsi="Calibri" w:cs="Calibri"/>
        <w:noProof/>
      </w:rPr>
    </w:sdtEndPr>
    <w:sdtContent>
      <w:p w:rsidR="007D7492" w:rsidP="28D69D2A" w:rsidRDefault="4C03A919" w14:paraId="04DC9E0B" w14:textId="44D8F0B0">
        <w:pPr>
          <w:pStyle w:val="Footer"/>
          <w:jc w:val="right"/>
          <w:rPr>
            <w:rFonts w:ascii="Calibri" w:hAnsi="Calibri" w:cs="Calibri"/>
            <w:noProof/>
          </w:rPr>
        </w:pPr>
        <w:r w:rsidRPr="4C03A919">
          <w:rPr>
            <w:rFonts w:ascii="Calibri" w:hAnsi="Calibri" w:cs="Calibri"/>
          </w:rPr>
          <w:t xml:space="preserve">CCHR  FY 2025 Q4 DEI &amp; EEO REPORT.Part I                                                                                                                                            Page </w:t>
        </w:r>
        <w:r w:rsidRPr="4C03A919" w:rsidR="0F7EBFC0">
          <w:rPr>
            <w:rFonts w:ascii="Calibri" w:hAnsi="Calibri" w:cs="Calibri"/>
            <w:b/>
            <w:bCs/>
            <w:noProof/>
          </w:rPr>
          <w:fldChar w:fldCharType="begin"/>
        </w:r>
        <w:r w:rsidRPr="4C03A919" w:rsidR="0F7EBFC0">
          <w:rPr>
            <w:rFonts w:ascii="Calibri" w:hAnsi="Calibri" w:cs="Calibri"/>
            <w:b/>
            <w:bCs/>
          </w:rPr>
          <w:instrText xml:space="preserve"> PAGE   \* MERGEFORMAT </w:instrText>
        </w:r>
        <w:r w:rsidRPr="4C03A919" w:rsidR="0F7EBFC0">
          <w:rPr>
            <w:rFonts w:ascii="Calibri" w:hAnsi="Calibri" w:cs="Calibri"/>
            <w:b/>
            <w:bCs/>
            <w:color w:val="2B579A"/>
          </w:rPr>
          <w:fldChar w:fldCharType="separate"/>
        </w:r>
        <w:r w:rsidRPr="4C03A919">
          <w:rPr>
            <w:rFonts w:ascii="Calibri" w:hAnsi="Calibri" w:cs="Calibri"/>
            <w:b/>
            <w:bCs/>
            <w:noProof/>
          </w:rPr>
          <w:t>1</w:t>
        </w:r>
        <w:r w:rsidRPr="4C03A919" w:rsidR="0F7EBFC0">
          <w:rPr>
            <w:rFonts w:ascii="Calibri" w:hAnsi="Calibri" w:cs="Calibri"/>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F01" w:rsidRDefault="00851F01" w14:paraId="4761491D" w14:textId="0494A044">
    <w:pPr>
      <w:pStyle w:val="Footer"/>
      <w:pBdr>
        <w:top w:val="single" w:color="D9D9D9" w:themeColor="background1" w:themeShade="D9" w:sz="4" w:space="1"/>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r>
      <w:t xml:space="preserve"> | </w:t>
    </w:r>
    <w:r>
      <w:rPr>
        <w:color w:val="7F7F7F" w:themeColor="background1" w:themeShade="7F"/>
        <w:spacing w:val="60"/>
      </w:rPr>
      <w:t>Page</w:t>
    </w:r>
  </w:p>
  <w:p w:rsidR="00851F01" w:rsidRDefault="00851F01" w14:paraId="2276EC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C2C" w:rsidRDefault="00862C2C" w14:paraId="43F6FA60" w14:textId="77777777">
      <w:r>
        <w:separator/>
      </w:r>
    </w:p>
  </w:footnote>
  <w:footnote w:type="continuationSeparator" w:id="0">
    <w:p w:rsidR="00862C2C" w:rsidRDefault="00862C2C" w14:paraId="38FB4DF2" w14:textId="77777777">
      <w:r>
        <w:continuationSeparator/>
      </w:r>
    </w:p>
  </w:footnote>
  <w:footnote w:type="continuationNotice" w:id="1">
    <w:p w:rsidR="00862C2C" w:rsidRDefault="00862C2C" w14:paraId="7D8646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7492" w:rsidR="00EE7CE3" w:rsidP="00EE7CE3" w:rsidRDefault="00B16594" w14:paraId="2644B06E" w14:textId="5A5CDEAF">
    <w:pPr>
      <w:pStyle w:val="Header"/>
      <w:jc w:val="center"/>
      <w:rPr>
        <w:rFonts w:ascii="Arial" w:hAnsi="Arial" w:cs="Arial"/>
        <w:b/>
        <w:bCs/>
        <w:sz w:val="28"/>
        <w:szCs w:val="28"/>
      </w:rPr>
    </w:pPr>
    <w:r>
      <w:rPr>
        <w:rFonts w:ascii="Arial" w:hAnsi="Arial" w:cs="Arial"/>
        <w:b/>
        <w:bCs/>
        <w:sz w:val="28"/>
        <w:szCs w:val="28"/>
      </w:rPr>
      <w:t>CCHR</w:t>
    </w:r>
    <w:r w:rsidR="00BB158B">
      <w:rPr>
        <w:rFonts w:ascii="Arial" w:hAnsi="Arial" w:cs="Arial"/>
        <w:b/>
        <w:bCs/>
        <w:sz w:val="28"/>
        <w:szCs w:val="28"/>
      </w:rPr>
      <w:t xml:space="preserve"> </w:t>
    </w:r>
    <w:r w:rsidRPr="007D7492" w:rsidR="00EE7CE3">
      <w:rPr>
        <w:rFonts w:ascii="Arial" w:hAnsi="Arial" w:cs="Arial"/>
        <w:b/>
        <w:bCs/>
        <w:sz w:val="28"/>
        <w:szCs w:val="28"/>
      </w:rPr>
      <w:t>FY 202</w:t>
    </w:r>
    <w:r w:rsidR="004B3F48">
      <w:rPr>
        <w:rFonts w:ascii="Arial" w:hAnsi="Arial" w:cs="Arial"/>
        <w:b/>
        <w:bCs/>
        <w:sz w:val="28"/>
        <w:szCs w:val="28"/>
      </w:rPr>
      <w:t>5</w:t>
    </w:r>
    <w:r w:rsidRPr="007D7492" w:rsidR="00EE7CE3">
      <w:rPr>
        <w:rFonts w:ascii="Arial" w:hAnsi="Arial" w:cs="Arial"/>
        <w:b/>
        <w:bCs/>
        <w:sz w:val="28"/>
        <w:szCs w:val="28"/>
      </w:rPr>
      <w:t xml:space="preserve"> Diversity, Equity, Inclusion and Equal Employment Quarterly Report</w:t>
    </w:r>
  </w:p>
  <w:p w:rsidRPr="00BA47CD" w:rsidR="00851F01" w:rsidP="00297B03" w:rsidRDefault="00851F01" w14:paraId="3B569C35" w14:textId="7D4A38B5">
    <w:pPr>
      <w:pStyle w:val="Header"/>
      <w:tabs>
        <w:tab w:val="clear" w:pos="4680"/>
        <w:tab w:val="clear" w:pos="9360"/>
        <w:tab w:val="left" w:pos="3520"/>
        <w:tab w:val="left" w:pos="3620"/>
        <w:tab w:val="left" w:pos="3713"/>
        <w:tab w:val="center" w:pos="7265"/>
      </w:tabs>
      <w:ind w:left="-576" w:right="-576"/>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1F01" w:rsidRDefault="00851F01" w14:paraId="417400D1" w14:textId="4E91B0B8">
    <w:pPr>
      <w:pStyle w:val="Header"/>
    </w:pPr>
    <w:r>
      <w:rPr>
        <w:noProof/>
        <w:color w:val="2B579A"/>
        <w:shd w:val="clear" w:color="auto" w:fill="E6E6E6"/>
      </w:rPr>
      <mc:AlternateContent>
        <mc:Choice Requires="wps">
          <w:drawing>
            <wp:anchor distT="0" distB="0" distL="118745" distR="118745" simplePos="0" relativeHeight="251658240" behindDoc="1" locked="0" layoutInCell="1" allowOverlap="0" wp14:anchorId="2FC24631" wp14:editId="43122BD7">
              <wp:simplePos x="0" y="0"/>
              <wp:positionH relativeFrom="margin">
                <wp:posOffset>1897392</wp:posOffset>
              </wp:positionH>
              <wp:positionV relativeFrom="page">
                <wp:posOffset>370672</wp:posOffset>
              </wp:positionV>
              <wp:extent cx="6711315" cy="269875"/>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7113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B7D4A" w:rsidR="00851F01" w:rsidP="00CC7AAD" w:rsidRDefault="00851F01" w14:paraId="4B624A23" w14:textId="215066BE">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186C05">
            <v:rect id="Rectangle 197" style="position:absolute;margin-left:149.4pt;margin-top:29.2pt;width:528.45pt;height:21.25pt;z-index:-25165824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spid="_x0000_s1026" o:allowoverlap="f" fillcolor="#4f81bd [3204]" stroked="f" strokeweight="2pt" w14:anchorId="2FC2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">
              <v:textbox style="mso-fit-shape-to-text:t">
                <w:txbxContent>
                  <w:p w:rsidRPr="009B7D4A" w:rsidR="00851F01" w:rsidP="00CC7AAD" w:rsidRDefault="00851F01" w14:paraId="728F7845" w14:textId="215066BE">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v:textbox>
              <w10:wrap type="square" anchorx="margin" anchory="page"/>
            </v:rect>
          </w:pict>
        </mc:Fallback>
      </mc:AlternateContent>
    </w:r>
    <w:r w:rsidRPr="00BA2A1D">
      <w:rPr>
        <w:noProof/>
        <w:color w:val="2B579A"/>
        <w:shd w:val="clear" w:color="auto" w:fill="E6E6E6"/>
      </w:rPr>
      <w:drawing>
        <wp:inline distT="0" distB="0" distL="0" distR="0" wp14:anchorId="2A8426AF" wp14:editId="50549492">
          <wp:extent cx="1578634" cy="393846"/>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12" cy="416643"/>
                  </a:xfrm>
                  <a:prstGeom prst="rect">
                    <a:avLst/>
                  </a:prstGeom>
                  <a:noFill/>
                  <a:ln>
                    <a:noFill/>
                  </a:ln>
                </pic:spPr>
              </pic:pic>
            </a:graphicData>
          </a:graphic>
        </wp:inline>
      </w:drawing>
    </w:r>
  </w:p>
  <w:p w:rsidR="00851F01" w:rsidRDefault="00851F01" w14:paraId="1A5035E2"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U0zpyYZ" int2:invalidationBookmarkName="" int2:hashCode="BrwYPwQsI/9rsd" int2:id="s8JK3Zb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c§øwy§øwÈ^&quot;"/>
    <w:lvl w:ilvl="0">
      <w:start w:val="1"/>
      <w:numFmt w:val="decimal"/>
      <w:pStyle w:val="Quick1"/>
      <w:lvlText w:val="%1."/>
      <w:lvlJc w:val="left"/>
      <w:pPr>
        <w:tabs>
          <w:tab w:val="num" w:pos="1782"/>
        </w:tabs>
      </w:pPr>
      <w:rPr>
        <w:rFonts w:ascii="Times New Roman" w:hAnsi="Times New Roman" w:cs="Times New Roman"/>
        <w:sz w:val="22"/>
        <w:szCs w:val="22"/>
      </w:rPr>
    </w:lvl>
  </w:abstractNum>
  <w:abstractNum w:abstractNumId="1" w15:restartNumberingAfterBreak="0">
    <w:nsid w:val="01055993"/>
    <w:multiLevelType w:val="hybridMultilevel"/>
    <w:tmpl w:val="4BB85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1CE0"/>
    <w:multiLevelType w:val="multilevel"/>
    <w:tmpl w:val="E572ED54"/>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3" w15:restartNumberingAfterBreak="0">
    <w:nsid w:val="07F33572"/>
    <w:multiLevelType w:val="hybridMultilevel"/>
    <w:tmpl w:val="4FB079A8"/>
    <w:lvl w:ilvl="0" w:tplc="E278941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E6B76"/>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996126"/>
    <w:multiLevelType w:val="hybridMultilevel"/>
    <w:tmpl w:val="E9ECB112"/>
    <w:lvl w:ilvl="0" w:tplc="70EEBD86">
      <w:start w:val="1"/>
      <w:numFmt w:val="upperRoman"/>
      <w:lvlText w:val="%1."/>
      <w:lvlJc w:val="left"/>
      <w:pPr>
        <w:ind w:left="720" w:hanging="360"/>
      </w:pPr>
      <w:rPr>
        <w:rFonts w:hint="default" w:cs="Times New Roman"/>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B5F24"/>
    <w:multiLevelType w:val="hybridMultilevel"/>
    <w:tmpl w:val="FFFFFFFF"/>
    <w:lvl w:ilvl="0" w:tplc="6610ED20">
      <w:start w:val="1"/>
      <w:numFmt w:val="bullet"/>
      <w:lvlText w:val=""/>
      <w:lvlJc w:val="left"/>
      <w:pPr>
        <w:ind w:left="720" w:hanging="360"/>
      </w:pPr>
      <w:rPr>
        <w:rFonts w:hint="default" w:ascii="Symbol" w:hAnsi="Symbol"/>
      </w:rPr>
    </w:lvl>
    <w:lvl w:ilvl="1" w:tplc="713801EC">
      <w:start w:val="1"/>
      <w:numFmt w:val="bullet"/>
      <w:lvlText w:val="o"/>
      <w:lvlJc w:val="left"/>
      <w:pPr>
        <w:ind w:left="1440" w:hanging="360"/>
      </w:pPr>
      <w:rPr>
        <w:rFonts w:hint="default" w:ascii="Courier New" w:hAnsi="Courier New"/>
      </w:rPr>
    </w:lvl>
    <w:lvl w:ilvl="2" w:tplc="3A5A216A">
      <w:start w:val="1"/>
      <w:numFmt w:val="bullet"/>
      <w:lvlText w:val=""/>
      <w:lvlJc w:val="left"/>
      <w:pPr>
        <w:ind w:left="2160" w:hanging="360"/>
      </w:pPr>
      <w:rPr>
        <w:rFonts w:hint="default" w:ascii="Wingdings" w:hAnsi="Wingdings"/>
      </w:rPr>
    </w:lvl>
    <w:lvl w:ilvl="3" w:tplc="3EEA0ACC">
      <w:start w:val="1"/>
      <w:numFmt w:val="bullet"/>
      <w:lvlText w:val=""/>
      <w:lvlJc w:val="left"/>
      <w:pPr>
        <w:ind w:left="2880" w:hanging="360"/>
      </w:pPr>
      <w:rPr>
        <w:rFonts w:hint="default" w:ascii="Symbol" w:hAnsi="Symbol"/>
      </w:rPr>
    </w:lvl>
    <w:lvl w:ilvl="4" w:tplc="965A684A">
      <w:start w:val="1"/>
      <w:numFmt w:val="bullet"/>
      <w:lvlText w:val="o"/>
      <w:lvlJc w:val="left"/>
      <w:pPr>
        <w:ind w:left="3600" w:hanging="360"/>
      </w:pPr>
      <w:rPr>
        <w:rFonts w:hint="default" w:ascii="Courier New" w:hAnsi="Courier New"/>
      </w:rPr>
    </w:lvl>
    <w:lvl w:ilvl="5" w:tplc="35DA6A82">
      <w:start w:val="1"/>
      <w:numFmt w:val="bullet"/>
      <w:lvlText w:val=""/>
      <w:lvlJc w:val="left"/>
      <w:pPr>
        <w:ind w:left="4320" w:hanging="360"/>
      </w:pPr>
      <w:rPr>
        <w:rFonts w:hint="default" w:ascii="Wingdings" w:hAnsi="Wingdings"/>
      </w:rPr>
    </w:lvl>
    <w:lvl w:ilvl="6" w:tplc="9AFAD148">
      <w:start w:val="1"/>
      <w:numFmt w:val="bullet"/>
      <w:lvlText w:val=""/>
      <w:lvlJc w:val="left"/>
      <w:pPr>
        <w:ind w:left="5040" w:hanging="360"/>
      </w:pPr>
      <w:rPr>
        <w:rFonts w:hint="default" w:ascii="Symbol" w:hAnsi="Symbol"/>
      </w:rPr>
    </w:lvl>
    <w:lvl w:ilvl="7" w:tplc="3FBC6B1E">
      <w:start w:val="1"/>
      <w:numFmt w:val="bullet"/>
      <w:lvlText w:val="o"/>
      <w:lvlJc w:val="left"/>
      <w:pPr>
        <w:ind w:left="5760" w:hanging="360"/>
      </w:pPr>
      <w:rPr>
        <w:rFonts w:hint="default" w:ascii="Courier New" w:hAnsi="Courier New"/>
      </w:rPr>
    </w:lvl>
    <w:lvl w:ilvl="8" w:tplc="BEB6BF54">
      <w:start w:val="1"/>
      <w:numFmt w:val="bullet"/>
      <w:lvlText w:val=""/>
      <w:lvlJc w:val="left"/>
      <w:pPr>
        <w:ind w:left="6480" w:hanging="360"/>
      </w:pPr>
      <w:rPr>
        <w:rFonts w:hint="default" w:ascii="Wingdings" w:hAnsi="Wingdings"/>
      </w:rPr>
    </w:lvl>
  </w:abstractNum>
  <w:abstractNum w:abstractNumId="7" w15:restartNumberingAfterBreak="0">
    <w:nsid w:val="1C065372"/>
    <w:multiLevelType w:val="multilevel"/>
    <w:tmpl w:val="EFE6D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13947"/>
    <w:multiLevelType w:val="multilevel"/>
    <w:tmpl w:val="430C7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068C8"/>
    <w:multiLevelType w:val="hybridMultilevel"/>
    <w:tmpl w:val="33084C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11A8D"/>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132330"/>
    <w:multiLevelType w:val="hybridMultilevel"/>
    <w:tmpl w:val="F2D2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94715"/>
    <w:multiLevelType w:val="hybridMultilevel"/>
    <w:tmpl w:val="61BE476A"/>
    <w:lvl w:ilvl="0" w:tplc="35C086A6">
      <w:start w:val="3"/>
      <w:numFmt w:val="upperLetter"/>
      <w:lvlText w:val="%1."/>
      <w:lvlJc w:val="left"/>
      <w:pPr>
        <w:ind w:left="1080" w:hanging="360"/>
      </w:pPr>
      <w:rPr>
        <w:rFonts w:hint="default" w:cs="Times New Roman"/>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3" w15:restartNumberingAfterBreak="0">
    <w:nsid w:val="263576D6"/>
    <w:multiLevelType w:val="hybridMultilevel"/>
    <w:tmpl w:val="7794C45A"/>
    <w:lvl w:ilvl="0" w:tplc="0104720C">
      <w:start w:val="6"/>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17507"/>
    <w:multiLevelType w:val="multilevel"/>
    <w:tmpl w:val="AD949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BB3880"/>
    <w:multiLevelType w:val="hybridMultilevel"/>
    <w:tmpl w:val="37808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F7544F"/>
    <w:multiLevelType w:val="hybridMultilevel"/>
    <w:tmpl w:val="22A80E3A"/>
    <w:lvl w:ilvl="0" w:tplc="C05E88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CCF02"/>
    <w:multiLevelType w:val="hybridMultilevel"/>
    <w:tmpl w:val="FFFFFFFF"/>
    <w:lvl w:ilvl="0" w:tplc="995040C8">
      <w:start w:val="1"/>
      <w:numFmt w:val="bullet"/>
      <w:lvlText w:val=""/>
      <w:lvlJc w:val="left"/>
      <w:pPr>
        <w:ind w:left="720" w:hanging="360"/>
      </w:pPr>
      <w:rPr>
        <w:rFonts w:hint="default" w:ascii="Symbol" w:hAnsi="Symbol"/>
      </w:rPr>
    </w:lvl>
    <w:lvl w:ilvl="1" w:tplc="C2DE6DE2">
      <w:start w:val="1"/>
      <w:numFmt w:val="bullet"/>
      <w:lvlText w:val="o"/>
      <w:lvlJc w:val="left"/>
      <w:pPr>
        <w:ind w:left="1440" w:hanging="360"/>
      </w:pPr>
      <w:rPr>
        <w:rFonts w:hint="default" w:ascii="Courier New" w:hAnsi="Courier New"/>
      </w:rPr>
    </w:lvl>
    <w:lvl w:ilvl="2" w:tplc="F5DEFBEC">
      <w:start w:val="1"/>
      <w:numFmt w:val="bullet"/>
      <w:lvlText w:val=""/>
      <w:lvlJc w:val="left"/>
      <w:pPr>
        <w:ind w:left="2160" w:hanging="360"/>
      </w:pPr>
      <w:rPr>
        <w:rFonts w:hint="default" w:ascii="Wingdings" w:hAnsi="Wingdings"/>
      </w:rPr>
    </w:lvl>
    <w:lvl w:ilvl="3" w:tplc="18EA4BA4">
      <w:start w:val="1"/>
      <w:numFmt w:val="bullet"/>
      <w:lvlText w:val=""/>
      <w:lvlJc w:val="left"/>
      <w:pPr>
        <w:ind w:left="2880" w:hanging="360"/>
      </w:pPr>
      <w:rPr>
        <w:rFonts w:hint="default" w:ascii="Symbol" w:hAnsi="Symbol"/>
      </w:rPr>
    </w:lvl>
    <w:lvl w:ilvl="4" w:tplc="25745ED0">
      <w:start w:val="1"/>
      <w:numFmt w:val="bullet"/>
      <w:lvlText w:val="o"/>
      <w:lvlJc w:val="left"/>
      <w:pPr>
        <w:ind w:left="3600" w:hanging="360"/>
      </w:pPr>
      <w:rPr>
        <w:rFonts w:hint="default" w:ascii="Courier New" w:hAnsi="Courier New"/>
      </w:rPr>
    </w:lvl>
    <w:lvl w:ilvl="5" w:tplc="ABE26A8A">
      <w:start w:val="1"/>
      <w:numFmt w:val="bullet"/>
      <w:lvlText w:val=""/>
      <w:lvlJc w:val="left"/>
      <w:pPr>
        <w:ind w:left="4320" w:hanging="360"/>
      </w:pPr>
      <w:rPr>
        <w:rFonts w:hint="default" w:ascii="Wingdings" w:hAnsi="Wingdings"/>
      </w:rPr>
    </w:lvl>
    <w:lvl w:ilvl="6" w:tplc="B526FE44">
      <w:start w:val="1"/>
      <w:numFmt w:val="bullet"/>
      <w:lvlText w:val=""/>
      <w:lvlJc w:val="left"/>
      <w:pPr>
        <w:ind w:left="5040" w:hanging="360"/>
      </w:pPr>
      <w:rPr>
        <w:rFonts w:hint="default" w:ascii="Symbol" w:hAnsi="Symbol"/>
      </w:rPr>
    </w:lvl>
    <w:lvl w:ilvl="7" w:tplc="22DCD360">
      <w:start w:val="1"/>
      <w:numFmt w:val="bullet"/>
      <w:lvlText w:val="o"/>
      <w:lvlJc w:val="left"/>
      <w:pPr>
        <w:ind w:left="5760" w:hanging="360"/>
      </w:pPr>
      <w:rPr>
        <w:rFonts w:hint="default" w:ascii="Courier New" w:hAnsi="Courier New"/>
      </w:rPr>
    </w:lvl>
    <w:lvl w:ilvl="8" w:tplc="A1FA84B4">
      <w:start w:val="1"/>
      <w:numFmt w:val="bullet"/>
      <w:lvlText w:val=""/>
      <w:lvlJc w:val="left"/>
      <w:pPr>
        <w:ind w:left="6480" w:hanging="360"/>
      </w:pPr>
      <w:rPr>
        <w:rFonts w:hint="default" w:ascii="Wingdings" w:hAnsi="Wingdings"/>
      </w:rPr>
    </w:lvl>
  </w:abstractNum>
  <w:abstractNum w:abstractNumId="18" w15:restartNumberingAfterBreak="0">
    <w:nsid w:val="3CAE3050"/>
    <w:multiLevelType w:val="hybridMultilevel"/>
    <w:tmpl w:val="17DCCDA0"/>
    <w:lvl w:ilvl="0" w:tplc="2E085B42">
      <w:start w:val="1"/>
      <w:numFmt w:val="upperLetter"/>
      <w:lvlText w:val="%1."/>
      <w:lvlJc w:val="left"/>
      <w:pPr>
        <w:ind w:left="1440" w:hanging="360"/>
      </w:pPr>
      <w:rPr>
        <w:rFonts w:hint="default"/>
        <w:b/>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B77DC5"/>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CD528E"/>
    <w:multiLevelType w:val="hybridMultilevel"/>
    <w:tmpl w:val="D72A1F2C"/>
    <w:lvl w:ilvl="0" w:tplc="F014E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607459"/>
    <w:multiLevelType w:val="multilevel"/>
    <w:tmpl w:val="91E0B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AA61DC"/>
    <w:multiLevelType w:val="hybridMultilevel"/>
    <w:tmpl w:val="D9B451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02C20"/>
    <w:multiLevelType w:val="hybridMultilevel"/>
    <w:tmpl w:val="FFFFFFFF"/>
    <w:lvl w:ilvl="0" w:tplc="6C66DF44">
      <w:start w:val="1"/>
      <w:numFmt w:val="bullet"/>
      <w:lvlText w:val=""/>
      <w:lvlJc w:val="left"/>
      <w:pPr>
        <w:ind w:left="720" w:hanging="360"/>
      </w:pPr>
      <w:rPr>
        <w:rFonts w:hint="default" w:ascii="Symbol" w:hAnsi="Symbol"/>
      </w:rPr>
    </w:lvl>
    <w:lvl w:ilvl="1" w:tplc="C3AAE9E4">
      <w:start w:val="1"/>
      <w:numFmt w:val="bullet"/>
      <w:lvlText w:val="o"/>
      <w:lvlJc w:val="left"/>
      <w:pPr>
        <w:ind w:left="1440" w:hanging="360"/>
      </w:pPr>
      <w:rPr>
        <w:rFonts w:hint="default" w:ascii="Courier New" w:hAnsi="Courier New"/>
      </w:rPr>
    </w:lvl>
    <w:lvl w:ilvl="2" w:tplc="94C48DB4">
      <w:start w:val="1"/>
      <w:numFmt w:val="bullet"/>
      <w:lvlText w:val=""/>
      <w:lvlJc w:val="left"/>
      <w:pPr>
        <w:ind w:left="2160" w:hanging="360"/>
      </w:pPr>
      <w:rPr>
        <w:rFonts w:hint="default" w:ascii="Wingdings" w:hAnsi="Wingdings"/>
      </w:rPr>
    </w:lvl>
    <w:lvl w:ilvl="3" w:tplc="9D38D74E">
      <w:start w:val="1"/>
      <w:numFmt w:val="bullet"/>
      <w:lvlText w:val=""/>
      <w:lvlJc w:val="left"/>
      <w:pPr>
        <w:ind w:left="2880" w:hanging="360"/>
      </w:pPr>
      <w:rPr>
        <w:rFonts w:hint="default" w:ascii="Symbol" w:hAnsi="Symbol"/>
      </w:rPr>
    </w:lvl>
    <w:lvl w:ilvl="4" w:tplc="8DBAC594">
      <w:start w:val="1"/>
      <w:numFmt w:val="bullet"/>
      <w:lvlText w:val="o"/>
      <w:lvlJc w:val="left"/>
      <w:pPr>
        <w:ind w:left="3600" w:hanging="360"/>
      </w:pPr>
      <w:rPr>
        <w:rFonts w:hint="default" w:ascii="Courier New" w:hAnsi="Courier New"/>
      </w:rPr>
    </w:lvl>
    <w:lvl w:ilvl="5" w:tplc="4A68FDA6">
      <w:start w:val="1"/>
      <w:numFmt w:val="bullet"/>
      <w:lvlText w:val=""/>
      <w:lvlJc w:val="left"/>
      <w:pPr>
        <w:ind w:left="4320" w:hanging="360"/>
      </w:pPr>
      <w:rPr>
        <w:rFonts w:hint="default" w:ascii="Wingdings" w:hAnsi="Wingdings"/>
      </w:rPr>
    </w:lvl>
    <w:lvl w:ilvl="6" w:tplc="741025AA">
      <w:start w:val="1"/>
      <w:numFmt w:val="bullet"/>
      <w:lvlText w:val=""/>
      <w:lvlJc w:val="left"/>
      <w:pPr>
        <w:ind w:left="5040" w:hanging="360"/>
      </w:pPr>
      <w:rPr>
        <w:rFonts w:hint="default" w:ascii="Symbol" w:hAnsi="Symbol"/>
      </w:rPr>
    </w:lvl>
    <w:lvl w:ilvl="7" w:tplc="7812BD16">
      <w:start w:val="1"/>
      <w:numFmt w:val="bullet"/>
      <w:lvlText w:val="o"/>
      <w:lvlJc w:val="left"/>
      <w:pPr>
        <w:ind w:left="5760" w:hanging="360"/>
      </w:pPr>
      <w:rPr>
        <w:rFonts w:hint="default" w:ascii="Courier New" w:hAnsi="Courier New"/>
      </w:rPr>
    </w:lvl>
    <w:lvl w:ilvl="8" w:tplc="7EE46FF6">
      <w:start w:val="1"/>
      <w:numFmt w:val="bullet"/>
      <w:lvlText w:val=""/>
      <w:lvlJc w:val="left"/>
      <w:pPr>
        <w:ind w:left="6480" w:hanging="360"/>
      </w:pPr>
      <w:rPr>
        <w:rFonts w:hint="default" w:ascii="Wingdings" w:hAnsi="Wingdings"/>
      </w:rPr>
    </w:lvl>
  </w:abstractNum>
  <w:abstractNum w:abstractNumId="24" w15:restartNumberingAfterBreak="0">
    <w:nsid w:val="50FB7041"/>
    <w:multiLevelType w:val="hybridMultilevel"/>
    <w:tmpl w:val="4CE69C18"/>
    <w:lvl w:ilvl="0" w:tplc="C590D672">
      <w:start w:val="1"/>
      <w:numFmt w:val="decimal"/>
      <w:lvlText w:val="%1."/>
      <w:lvlJc w:val="left"/>
      <w:pPr>
        <w:ind w:left="1170" w:hanging="360"/>
      </w:pPr>
      <w:rPr>
        <w:rFonts w:hint="default"/>
        <w:b/>
        <w:bCs/>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C9444D"/>
    <w:multiLevelType w:val="hybridMultilevel"/>
    <w:tmpl w:val="CC0EBD72"/>
    <w:lvl w:ilvl="0" w:tplc="562AF5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B85475D"/>
    <w:multiLevelType w:val="hybridMultilevel"/>
    <w:tmpl w:val="8BD62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AC731B"/>
    <w:multiLevelType w:val="hybridMultilevel"/>
    <w:tmpl w:val="0CDCB9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C553F"/>
    <w:multiLevelType w:val="hybridMultilevel"/>
    <w:tmpl w:val="8BD627DA"/>
    <w:lvl w:ilvl="0" w:tplc="A496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DE292"/>
    <w:multiLevelType w:val="hybridMultilevel"/>
    <w:tmpl w:val="FFFFFFFF"/>
    <w:lvl w:ilvl="0" w:tplc="0F2ED606">
      <w:start w:val="1"/>
      <w:numFmt w:val="bullet"/>
      <w:lvlText w:val=""/>
      <w:lvlJc w:val="left"/>
      <w:pPr>
        <w:ind w:left="720" w:hanging="360"/>
      </w:pPr>
      <w:rPr>
        <w:rFonts w:hint="default" w:ascii="Symbol" w:hAnsi="Symbol"/>
      </w:rPr>
    </w:lvl>
    <w:lvl w:ilvl="1" w:tplc="273A55D8">
      <w:start w:val="1"/>
      <w:numFmt w:val="bullet"/>
      <w:lvlText w:val="o"/>
      <w:lvlJc w:val="left"/>
      <w:pPr>
        <w:ind w:left="1440" w:hanging="360"/>
      </w:pPr>
      <w:rPr>
        <w:rFonts w:hint="default" w:ascii="Courier New" w:hAnsi="Courier New"/>
      </w:rPr>
    </w:lvl>
    <w:lvl w:ilvl="2" w:tplc="D674985E">
      <w:start w:val="1"/>
      <w:numFmt w:val="bullet"/>
      <w:lvlText w:val=""/>
      <w:lvlJc w:val="left"/>
      <w:pPr>
        <w:ind w:left="2160" w:hanging="360"/>
      </w:pPr>
      <w:rPr>
        <w:rFonts w:hint="default" w:ascii="Wingdings" w:hAnsi="Wingdings"/>
      </w:rPr>
    </w:lvl>
    <w:lvl w:ilvl="3" w:tplc="B8983DC0">
      <w:start w:val="1"/>
      <w:numFmt w:val="bullet"/>
      <w:lvlText w:val=""/>
      <w:lvlJc w:val="left"/>
      <w:pPr>
        <w:ind w:left="2880" w:hanging="360"/>
      </w:pPr>
      <w:rPr>
        <w:rFonts w:hint="default" w:ascii="Symbol" w:hAnsi="Symbol"/>
      </w:rPr>
    </w:lvl>
    <w:lvl w:ilvl="4" w:tplc="3F528A3E">
      <w:start w:val="1"/>
      <w:numFmt w:val="bullet"/>
      <w:lvlText w:val="o"/>
      <w:lvlJc w:val="left"/>
      <w:pPr>
        <w:ind w:left="3600" w:hanging="360"/>
      </w:pPr>
      <w:rPr>
        <w:rFonts w:hint="default" w:ascii="Courier New" w:hAnsi="Courier New"/>
      </w:rPr>
    </w:lvl>
    <w:lvl w:ilvl="5" w:tplc="F39670A8">
      <w:start w:val="1"/>
      <w:numFmt w:val="bullet"/>
      <w:lvlText w:val=""/>
      <w:lvlJc w:val="left"/>
      <w:pPr>
        <w:ind w:left="4320" w:hanging="360"/>
      </w:pPr>
      <w:rPr>
        <w:rFonts w:hint="default" w:ascii="Wingdings" w:hAnsi="Wingdings"/>
      </w:rPr>
    </w:lvl>
    <w:lvl w:ilvl="6" w:tplc="6B5ADCF6">
      <w:start w:val="1"/>
      <w:numFmt w:val="bullet"/>
      <w:lvlText w:val=""/>
      <w:lvlJc w:val="left"/>
      <w:pPr>
        <w:ind w:left="5040" w:hanging="360"/>
      </w:pPr>
      <w:rPr>
        <w:rFonts w:hint="default" w:ascii="Symbol" w:hAnsi="Symbol"/>
      </w:rPr>
    </w:lvl>
    <w:lvl w:ilvl="7" w:tplc="71381128">
      <w:start w:val="1"/>
      <w:numFmt w:val="bullet"/>
      <w:lvlText w:val="o"/>
      <w:lvlJc w:val="left"/>
      <w:pPr>
        <w:ind w:left="5760" w:hanging="360"/>
      </w:pPr>
      <w:rPr>
        <w:rFonts w:hint="default" w:ascii="Courier New" w:hAnsi="Courier New"/>
      </w:rPr>
    </w:lvl>
    <w:lvl w:ilvl="8" w:tplc="ADD430A6">
      <w:start w:val="1"/>
      <w:numFmt w:val="bullet"/>
      <w:lvlText w:val=""/>
      <w:lvlJc w:val="left"/>
      <w:pPr>
        <w:ind w:left="6480" w:hanging="360"/>
      </w:pPr>
      <w:rPr>
        <w:rFonts w:hint="default" w:ascii="Wingdings" w:hAnsi="Wingdings"/>
      </w:rPr>
    </w:lvl>
  </w:abstractNum>
  <w:abstractNum w:abstractNumId="30" w15:restartNumberingAfterBreak="0">
    <w:nsid w:val="6F6662BB"/>
    <w:multiLevelType w:val="hybridMultilevel"/>
    <w:tmpl w:val="8AC8C02E"/>
    <w:lvl w:ilvl="0" w:tplc="85A0CFC0">
      <w:start w:val="1"/>
      <w:numFmt w:val="upperLetter"/>
      <w:lvlText w:val="%1."/>
      <w:lvlJc w:val="left"/>
      <w:pPr>
        <w:ind w:left="1080" w:hanging="360"/>
      </w:pPr>
      <w:rPr>
        <w:rFonts w:hint="default"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1686B34"/>
    <w:multiLevelType w:val="hybridMultilevel"/>
    <w:tmpl w:val="B8A2D7B6"/>
    <w:lvl w:ilvl="0" w:tplc="1DBADB26">
      <w:start w:val="1"/>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2" w15:restartNumberingAfterBreak="0">
    <w:nsid w:val="7742702F"/>
    <w:multiLevelType w:val="multilevel"/>
    <w:tmpl w:val="7F5C7142"/>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7641575"/>
    <w:multiLevelType w:val="hybridMultilevel"/>
    <w:tmpl w:val="B02896A6"/>
    <w:lvl w:ilvl="0" w:tplc="658642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A86A73"/>
    <w:multiLevelType w:val="hybridMultilevel"/>
    <w:tmpl w:val="C6CE6144"/>
    <w:lvl w:ilvl="0" w:tplc="E81C1C5A">
      <w:start w:val="1"/>
      <w:numFmt w:val="bullet"/>
      <w:lvlText w:val=""/>
      <w:lvlJc w:val="left"/>
      <w:pPr>
        <w:ind w:left="720" w:hanging="360"/>
      </w:pPr>
      <w:rPr>
        <w:rFonts w:hint="default" w:ascii="Symbol" w:hAnsi="Symbol"/>
      </w:rPr>
    </w:lvl>
    <w:lvl w:ilvl="1" w:tplc="FFBEAE64">
      <w:start w:val="1"/>
      <w:numFmt w:val="bullet"/>
      <w:lvlText w:val="o"/>
      <w:lvlJc w:val="left"/>
      <w:pPr>
        <w:ind w:left="1440" w:hanging="360"/>
      </w:pPr>
      <w:rPr>
        <w:rFonts w:hint="default" w:ascii="Courier New" w:hAnsi="Courier New"/>
      </w:rPr>
    </w:lvl>
    <w:lvl w:ilvl="2" w:tplc="C9789A70">
      <w:start w:val="1"/>
      <w:numFmt w:val="bullet"/>
      <w:lvlText w:val=""/>
      <w:lvlJc w:val="left"/>
      <w:pPr>
        <w:ind w:left="2160" w:hanging="360"/>
      </w:pPr>
      <w:rPr>
        <w:rFonts w:hint="default" w:ascii="Wingdings" w:hAnsi="Wingdings"/>
      </w:rPr>
    </w:lvl>
    <w:lvl w:ilvl="3" w:tplc="2CB819E8">
      <w:start w:val="1"/>
      <w:numFmt w:val="bullet"/>
      <w:lvlText w:val=""/>
      <w:lvlJc w:val="left"/>
      <w:pPr>
        <w:ind w:left="2880" w:hanging="360"/>
      </w:pPr>
      <w:rPr>
        <w:rFonts w:hint="default" w:ascii="Symbol" w:hAnsi="Symbol"/>
      </w:rPr>
    </w:lvl>
    <w:lvl w:ilvl="4" w:tplc="2996A4E2">
      <w:start w:val="1"/>
      <w:numFmt w:val="bullet"/>
      <w:lvlText w:val="o"/>
      <w:lvlJc w:val="left"/>
      <w:pPr>
        <w:ind w:left="3600" w:hanging="360"/>
      </w:pPr>
      <w:rPr>
        <w:rFonts w:hint="default" w:ascii="Courier New" w:hAnsi="Courier New"/>
      </w:rPr>
    </w:lvl>
    <w:lvl w:ilvl="5" w:tplc="E414857E">
      <w:start w:val="1"/>
      <w:numFmt w:val="bullet"/>
      <w:lvlText w:val=""/>
      <w:lvlJc w:val="left"/>
      <w:pPr>
        <w:ind w:left="4320" w:hanging="360"/>
      </w:pPr>
      <w:rPr>
        <w:rFonts w:hint="default" w:ascii="Wingdings" w:hAnsi="Wingdings"/>
      </w:rPr>
    </w:lvl>
    <w:lvl w:ilvl="6" w:tplc="B8D8BF0E">
      <w:start w:val="1"/>
      <w:numFmt w:val="bullet"/>
      <w:lvlText w:val=""/>
      <w:lvlJc w:val="left"/>
      <w:pPr>
        <w:ind w:left="5040" w:hanging="360"/>
      </w:pPr>
      <w:rPr>
        <w:rFonts w:hint="default" w:ascii="Symbol" w:hAnsi="Symbol"/>
      </w:rPr>
    </w:lvl>
    <w:lvl w:ilvl="7" w:tplc="22E6390C">
      <w:start w:val="1"/>
      <w:numFmt w:val="bullet"/>
      <w:lvlText w:val="o"/>
      <w:lvlJc w:val="left"/>
      <w:pPr>
        <w:ind w:left="5760" w:hanging="360"/>
      </w:pPr>
      <w:rPr>
        <w:rFonts w:hint="default" w:ascii="Courier New" w:hAnsi="Courier New"/>
      </w:rPr>
    </w:lvl>
    <w:lvl w:ilvl="8" w:tplc="CFCC7D78">
      <w:start w:val="1"/>
      <w:numFmt w:val="bullet"/>
      <w:lvlText w:val=""/>
      <w:lvlJc w:val="left"/>
      <w:pPr>
        <w:ind w:left="6480" w:hanging="360"/>
      </w:pPr>
      <w:rPr>
        <w:rFonts w:hint="default" w:ascii="Wingdings" w:hAnsi="Wingdings"/>
      </w:rPr>
    </w:lvl>
  </w:abstractNum>
  <w:num w:numId="1" w16cid:durableId="1103769482">
    <w:abstractNumId w:val="23"/>
  </w:num>
  <w:num w:numId="2" w16cid:durableId="1612132495">
    <w:abstractNumId w:val="17"/>
  </w:num>
  <w:num w:numId="3" w16cid:durableId="1815486937">
    <w:abstractNumId w:val="6"/>
  </w:num>
  <w:num w:numId="4" w16cid:durableId="1115369413">
    <w:abstractNumId w:val="29"/>
  </w:num>
  <w:num w:numId="5" w16cid:durableId="1135487119">
    <w:abstractNumId w:val="0"/>
    <w:lvlOverride w:ilvl="0">
      <w:startOverride w:val="1"/>
      <w:lvl w:ilvl="0">
        <w:start w:val="1"/>
        <w:numFmt w:val="decimal"/>
        <w:pStyle w:val="Quick1"/>
        <w:lvlText w:val="%1."/>
        <w:lvlJc w:val="left"/>
      </w:lvl>
    </w:lvlOverride>
  </w:num>
  <w:num w:numId="6" w16cid:durableId="1501432086">
    <w:abstractNumId w:val="10"/>
  </w:num>
  <w:num w:numId="7" w16cid:durableId="1252085360">
    <w:abstractNumId w:val="18"/>
  </w:num>
  <w:num w:numId="8" w16cid:durableId="1671442787">
    <w:abstractNumId w:val="20"/>
  </w:num>
  <w:num w:numId="9" w16cid:durableId="2075159156">
    <w:abstractNumId w:val="31"/>
  </w:num>
  <w:num w:numId="10" w16cid:durableId="1308978787">
    <w:abstractNumId w:val="30"/>
  </w:num>
  <w:num w:numId="11" w16cid:durableId="10105433">
    <w:abstractNumId w:val="24"/>
  </w:num>
  <w:num w:numId="12" w16cid:durableId="2095466305">
    <w:abstractNumId w:val="15"/>
  </w:num>
  <w:num w:numId="13" w16cid:durableId="379207613">
    <w:abstractNumId w:val="11"/>
  </w:num>
  <w:num w:numId="14" w16cid:durableId="1038237492">
    <w:abstractNumId w:val="28"/>
  </w:num>
  <w:num w:numId="15" w16cid:durableId="2089497766">
    <w:abstractNumId w:val="16"/>
  </w:num>
  <w:num w:numId="16" w16cid:durableId="774715687">
    <w:abstractNumId w:val="27"/>
  </w:num>
  <w:num w:numId="17" w16cid:durableId="1673752071">
    <w:abstractNumId w:val="5"/>
  </w:num>
  <w:num w:numId="18" w16cid:durableId="2135055051">
    <w:abstractNumId w:val="1"/>
  </w:num>
  <w:num w:numId="19" w16cid:durableId="2054428510">
    <w:abstractNumId w:val="22"/>
  </w:num>
  <w:num w:numId="20" w16cid:durableId="1583445706">
    <w:abstractNumId w:val="9"/>
  </w:num>
  <w:num w:numId="21" w16cid:durableId="1388920854">
    <w:abstractNumId w:val="4"/>
  </w:num>
  <w:num w:numId="22" w16cid:durableId="1207566405">
    <w:abstractNumId w:val="32"/>
  </w:num>
  <w:num w:numId="23" w16cid:durableId="849296760">
    <w:abstractNumId w:val="19"/>
  </w:num>
  <w:num w:numId="24" w16cid:durableId="822551798">
    <w:abstractNumId w:val="25"/>
  </w:num>
  <w:num w:numId="25" w16cid:durableId="1244996223">
    <w:abstractNumId w:val="13"/>
  </w:num>
  <w:num w:numId="26" w16cid:durableId="1173254739">
    <w:abstractNumId w:val="12"/>
  </w:num>
  <w:num w:numId="27" w16cid:durableId="576791180">
    <w:abstractNumId w:val="3"/>
  </w:num>
  <w:num w:numId="28" w16cid:durableId="1928877219">
    <w:abstractNumId w:val="26"/>
  </w:num>
  <w:num w:numId="29" w16cid:durableId="639269753">
    <w:abstractNumId w:val="21"/>
  </w:num>
  <w:num w:numId="30" w16cid:durableId="701634770">
    <w:abstractNumId w:val="7"/>
  </w:num>
  <w:num w:numId="31" w16cid:durableId="921061442">
    <w:abstractNumId w:val="8"/>
  </w:num>
  <w:num w:numId="32" w16cid:durableId="1334382586">
    <w:abstractNumId w:val="34"/>
  </w:num>
  <w:num w:numId="33" w16cid:durableId="1417706111">
    <w:abstractNumId w:val="33"/>
  </w:num>
  <w:num w:numId="34" w16cid:durableId="1761873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9286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mc="http://schemas.openxmlformats.org/markup-compatibility/2006" xmlns:w15="http://schemas.microsoft.com/office/word/2012/wordml" mc:Ignorable="w15">
  <w15:person w15:author="Sanon-Ellis, Medgine (CCHR">
    <w15:presenceInfo w15:providerId="AD" w15:userId="S::msanonellis@cchr.nyc.gov::cb227272-fa43-4e8f-8a62-a805ebb0144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3"/>
    <w:rsid w:val="000006C4"/>
    <w:rsid w:val="0000094D"/>
    <w:rsid w:val="00003FD1"/>
    <w:rsid w:val="0000470A"/>
    <w:rsid w:val="00007C73"/>
    <w:rsid w:val="000104BF"/>
    <w:rsid w:val="00012582"/>
    <w:rsid w:val="00012BA5"/>
    <w:rsid w:val="0001476C"/>
    <w:rsid w:val="000150DE"/>
    <w:rsid w:val="00015503"/>
    <w:rsid w:val="00015C36"/>
    <w:rsid w:val="000170FA"/>
    <w:rsid w:val="0001770C"/>
    <w:rsid w:val="00020B16"/>
    <w:rsid w:val="00022F63"/>
    <w:rsid w:val="000234AD"/>
    <w:rsid w:val="00024966"/>
    <w:rsid w:val="00027549"/>
    <w:rsid w:val="00027B56"/>
    <w:rsid w:val="000308B9"/>
    <w:rsid w:val="000321DE"/>
    <w:rsid w:val="0003257D"/>
    <w:rsid w:val="00032A4A"/>
    <w:rsid w:val="00036DB4"/>
    <w:rsid w:val="00037DAA"/>
    <w:rsid w:val="000402FB"/>
    <w:rsid w:val="00041868"/>
    <w:rsid w:val="00041FA4"/>
    <w:rsid w:val="00053D58"/>
    <w:rsid w:val="00053FA6"/>
    <w:rsid w:val="00054B26"/>
    <w:rsid w:val="00055121"/>
    <w:rsid w:val="00056C4E"/>
    <w:rsid w:val="000604B8"/>
    <w:rsid w:val="00060D4E"/>
    <w:rsid w:val="00061662"/>
    <w:rsid w:val="000625E3"/>
    <w:rsid w:val="000629FE"/>
    <w:rsid w:val="000648E2"/>
    <w:rsid w:val="000708C5"/>
    <w:rsid w:val="000709B6"/>
    <w:rsid w:val="00073DEB"/>
    <w:rsid w:val="00074866"/>
    <w:rsid w:val="00075AC0"/>
    <w:rsid w:val="00075D5D"/>
    <w:rsid w:val="00076934"/>
    <w:rsid w:val="00082377"/>
    <w:rsid w:val="000848CF"/>
    <w:rsid w:val="00084DF9"/>
    <w:rsid w:val="0008507F"/>
    <w:rsid w:val="000904F3"/>
    <w:rsid w:val="00090E12"/>
    <w:rsid w:val="00091C7A"/>
    <w:rsid w:val="00093285"/>
    <w:rsid w:val="000938A5"/>
    <w:rsid w:val="000961E8"/>
    <w:rsid w:val="0009632A"/>
    <w:rsid w:val="00096C5E"/>
    <w:rsid w:val="00097B84"/>
    <w:rsid w:val="00097FB2"/>
    <w:rsid w:val="000A027C"/>
    <w:rsid w:val="000A0A9E"/>
    <w:rsid w:val="000A1543"/>
    <w:rsid w:val="000A15C7"/>
    <w:rsid w:val="000A21EA"/>
    <w:rsid w:val="000A28E6"/>
    <w:rsid w:val="000A295F"/>
    <w:rsid w:val="000A3646"/>
    <w:rsid w:val="000A3BC3"/>
    <w:rsid w:val="000A3F4F"/>
    <w:rsid w:val="000A4C3E"/>
    <w:rsid w:val="000A56D9"/>
    <w:rsid w:val="000A79E0"/>
    <w:rsid w:val="000B080C"/>
    <w:rsid w:val="000B18EB"/>
    <w:rsid w:val="000B1E2F"/>
    <w:rsid w:val="000B3000"/>
    <w:rsid w:val="000B3933"/>
    <w:rsid w:val="000B3AD6"/>
    <w:rsid w:val="000B3CC4"/>
    <w:rsid w:val="000B54DE"/>
    <w:rsid w:val="000B6C9F"/>
    <w:rsid w:val="000B75B7"/>
    <w:rsid w:val="000C0459"/>
    <w:rsid w:val="000C26B8"/>
    <w:rsid w:val="000C38E1"/>
    <w:rsid w:val="000C4DF8"/>
    <w:rsid w:val="000C5B6F"/>
    <w:rsid w:val="000C5E5D"/>
    <w:rsid w:val="000D09F8"/>
    <w:rsid w:val="000D1618"/>
    <w:rsid w:val="000D20CC"/>
    <w:rsid w:val="000D69A2"/>
    <w:rsid w:val="000E0368"/>
    <w:rsid w:val="000E102D"/>
    <w:rsid w:val="000E10D0"/>
    <w:rsid w:val="000E3498"/>
    <w:rsid w:val="000E35DD"/>
    <w:rsid w:val="000E36CA"/>
    <w:rsid w:val="000E3D0D"/>
    <w:rsid w:val="000E451F"/>
    <w:rsid w:val="000E6EA4"/>
    <w:rsid w:val="000E7297"/>
    <w:rsid w:val="000E747E"/>
    <w:rsid w:val="000E7E2C"/>
    <w:rsid w:val="000E7E3C"/>
    <w:rsid w:val="000F1747"/>
    <w:rsid w:val="000F19B5"/>
    <w:rsid w:val="000F2040"/>
    <w:rsid w:val="000F26B9"/>
    <w:rsid w:val="000F3F02"/>
    <w:rsid w:val="000F45E8"/>
    <w:rsid w:val="000F4ABA"/>
    <w:rsid w:val="000F4C7C"/>
    <w:rsid w:val="000F5154"/>
    <w:rsid w:val="000F5825"/>
    <w:rsid w:val="00101CB7"/>
    <w:rsid w:val="001033D6"/>
    <w:rsid w:val="00103949"/>
    <w:rsid w:val="00104029"/>
    <w:rsid w:val="00104679"/>
    <w:rsid w:val="0011143A"/>
    <w:rsid w:val="00112269"/>
    <w:rsid w:val="001122FB"/>
    <w:rsid w:val="00112BD5"/>
    <w:rsid w:val="00113475"/>
    <w:rsid w:val="00113B23"/>
    <w:rsid w:val="00114C41"/>
    <w:rsid w:val="001156F5"/>
    <w:rsid w:val="00117CC3"/>
    <w:rsid w:val="001201E6"/>
    <w:rsid w:val="00121CF9"/>
    <w:rsid w:val="00122BE3"/>
    <w:rsid w:val="00123969"/>
    <w:rsid w:val="00123DA6"/>
    <w:rsid w:val="0012657F"/>
    <w:rsid w:val="001267B3"/>
    <w:rsid w:val="00126BB6"/>
    <w:rsid w:val="00126F24"/>
    <w:rsid w:val="00130191"/>
    <w:rsid w:val="00130C3D"/>
    <w:rsid w:val="001340F8"/>
    <w:rsid w:val="0014221F"/>
    <w:rsid w:val="00142735"/>
    <w:rsid w:val="00142A87"/>
    <w:rsid w:val="00142B2A"/>
    <w:rsid w:val="00144382"/>
    <w:rsid w:val="00144E1E"/>
    <w:rsid w:val="00145EEE"/>
    <w:rsid w:val="001462B2"/>
    <w:rsid w:val="00146ED6"/>
    <w:rsid w:val="00150E4D"/>
    <w:rsid w:val="0015127A"/>
    <w:rsid w:val="001512A4"/>
    <w:rsid w:val="001518A9"/>
    <w:rsid w:val="00151E59"/>
    <w:rsid w:val="00153913"/>
    <w:rsid w:val="00155E91"/>
    <w:rsid w:val="00155FDE"/>
    <w:rsid w:val="0015603E"/>
    <w:rsid w:val="00156DF4"/>
    <w:rsid w:val="0016367F"/>
    <w:rsid w:val="00163DFA"/>
    <w:rsid w:val="00163FB3"/>
    <w:rsid w:val="00166566"/>
    <w:rsid w:val="00166D57"/>
    <w:rsid w:val="001676AE"/>
    <w:rsid w:val="001701DB"/>
    <w:rsid w:val="00171C5C"/>
    <w:rsid w:val="00173913"/>
    <w:rsid w:val="00174122"/>
    <w:rsid w:val="001741D9"/>
    <w:rsid w:val="001767F8"/>
    <w:rsid w:val="001804A7"/>
    <w:rsid w:val="00182913"/>
    <w:rsid w:val="00183356"/>
    <w:rsid w:val="00183362"/>
    <w:rsid w:val="00184884"/>
    <w:rsid w:val="001862A2"/>
    <w:rsid w:val="00191520"/>
    <w:rsid w:val="0019430A"/>
    <w:rsid w:val="00194A23"/>
    <w:rsid w:val="00196359"/>
    <w:rsid w:val="0019641C"/>
    <w:rsid w:val="00197D35"/>
    <w:rsid w:val="001A0FCD"/>
    <w:rsid w:val="001A15CB"/>
    <w:rsid w:val="001A1671"/>
    <w:rsid w:val="001A16C9"/>
    <w:rsid w:val="001A1B75"/>
    <w:rsid w:val="001A41E9"/>
    <w:rsid w:val="001A4443"/>
    <w:rsid w:val="001A5A9D"/>
    <w:rsid w:val="001A62A8"/>
    <w:rsid w:val="001A736B"/>
    <w:rsid w:val="001A7527"/>
    <w:rsid w:val="001B08CC"/>
    <w:rsid w:val="001B1421"/>
    <w:rsid w:val="001B1A31"/>
    <w:rsid w:val="001B1CA8"/>
    <w:rsid w:val="001B38DD"/>
    <w:rsid w:val="001B4868"/>
    <w:rsid w:val="001C2D39"/>
    <w:rsid w:val="001C6161"/>
    <w:rsid w:val="001C6E1F"/>
    <w:rsid w:val="001D0179"/>
    <w:rsid w:val="001D1026"/>
    <w:rsid w:val="001D3FD1"/>
    <w:rsid w:val="001D4CCC"/>
    <w:rsid w:val="001D5099"/>
    <w:rsid w:val="001D6EAB"/>
    <w:rsid w:val="001E118E"/>
    <w:rsid w:val="001E18D7"/>
    <w:rsid w:val="001E31AC"/>
    <w:rsid w:val="001E3552"/>
    <w:rsid w:val="001E48AA"/>
    <w:rsid w:val="001E4EF0"/>
    <w:rsid w:val="001E52FA"/>
    <w:rsid w:val="001E736C"/>
    <w:rsid w:val="001F1341"/>
    <w:rsid w:val="001F2E65"/>
    <w:rsid w:val="001F2E97"/>
    <w:rsid w:val="001F40D4"/>
    <w:rsid w:val="001F42E0"/>
    <w:rsid w:val="001F66AE"/>
    <w:rsid w:val="001F7312"/>
    <w:rsid w:val="001F7AC2"/>
    <w:rsid w:val="001F7F2B"/>
    <w:rsid w:val="00200E4E"/>
    <w:rsid w:val="002028C3"/>
    <w:rsid w:val="00202D06"/>
    <w:rsid w:val="00202EB2"/>
    <w:rsid w:val="002046BC"/>
    <w:rsid w:val="002054EE"/>
    <w:rsid w:val="00205C36"/>
    <w:rsid w:val="00206707"/>
    <w:rsid w:val="002067AF"/>
    <w:rsid w:val="00207F1B"/>
    <w:rsid w:val="002102BF"/>
    <w:rsid w:val="002142B8"/>
    <w:rsid w:val="002147DD"/>
    <w:rsid w:val="00215EF3"/>
    <w:rsid w:val="00215F5A"/>
    <w:rsid w:val="00216D74"/>
    <w:rsid w:val="00217A76"/>
    <w:rsid w:val="002218C2"/>
    <w:rsid w:val="00223603"/>
    <w:rsid w:val="002251DE"/>
    <w:rsid w:val="0022632B"/>
    <w:rsid w:val="00230627"/>
    <w:rsid w:val="0023215E"/>
    <w:rsid w:val="002322CB"/>
    <w:rsid w:val="00234164"/>
    <w:rsid w:val="00234485"/>
    <w:rsid w:val="00234BE8"/>
    <w:rsid w:val="00235535"/>
    <w:rsid w:val="00236BDE"/>
    <w:rsid w:val="0024047B"/>
    <w:rsid w:val="00240695"/>
    <w:rsid w:val="002432B5"/>
    <w:rsid w:val="002449AD"/>
    <w:rsid w:val="002469A1"/>
    <w:rsid w:val="00246A57"/>
    <w:rsid w:val="002503A5"/>
    <w:rsid w:val="00250BFC"/>
    <w:rsid w:val="00250E12"/>
    <w:rsid w:val="002516BA"/>
    <w:rsid w:val="002518DD"/>
    <w:rsid w:val="00252805"/>
    <w:rsid w:val="00253BB6"/>
    <w:rsid w:val="002543EB"/>
    <w:rsid w:val="002544B8"/>
    <w:rsid w:val="00255366"/>
    <w:rsid w:val="00255BCD"/>
    <w:rsid w:val="00256498"/>
    <w:rsid w:val="00260212"/>
    <w:rsid w:val="002607B7"/>
    <w:rsid w:val="00260875"/>
    <w:rsid w:val="00260E19"/>
    <w:rsid w:val="00262A53"/>
    <w:rsid w:val="00262C75"/>
    <w:rsid w:val="00263B90"/>
    <w:rsid w:val="00264CA9"/>
    <w:rsid w:val="00264CB7"/>
    <w:rsid w:val="00264E42"/>
    <w:rsid w:val="00267052"/>
    <w:rsid w:val="00267498"/>
    <w:rsid w:val="00270093"/>
    <w:rsid w:val="002702F1"/>
    <w:rsid w:val="00272406"/>
    <w:rsid w:val="00273511"/>
    <w:rsid w:val="00276932"/>
    <w:rsid w:val="002775F4"/>
    <w:rsid w:val="00277994"/>
    <w:rsid w:val="002802B3"/>
    <w:rsid w:val="002813CB"/>
    <w:rsid w:val="0028172F"/>
    <w:rsid w:val="00281A91"/>
    <w:rsid w:val="00282DF0"/>
    <w:rsid w:val="00282FFA"/>
    <w:rsid w:val="00284189"/>
    <w:rsid w:val="002850A2"/>
    <w:rsid w:val="0028559A"/>
    <w:rsid w:val="002863B2"/>
    <w:rsid w:val="00286993"/>
    <w:rsid w:val="00286EA4"/>
    <w:rsid w:val="00290578"/>
    <w:rsid w:val="002909F0"/>
    <w:rsid w:val="0029248D"/>
    <w:rsid w:val="00292FBB"/>
    <w:rsid w:val="002954EC"/>
    <w:rsid w:val="00296966"/>
    <w:rsid w:val="00296D70"/>
    <w:rsid w:val="00297642"/>
    <w:rsid w:val="00297919"/>
    <w:rsid w:val="00297B03"/>
    <w:rsid w:val="002A0F21"/>
    <w:rsid w:val="002A1618"/>
    <w:rsid w:val="002A2A6E"/>
    <w:rsid w:val="002A35FC"/>
    <w:rsid w:val="002A4A64"/>
    <w:rsid w:val="002A5825"/>
    <w:rsid w:val="002A7806"/>
    <w:rsid w:val="002B26C1"/>
    <w:rsid w:val="002B423A"/>
    <w:rsid w:val="002B479B"/>
    <w:rsid w:val="002B5DD1"/>
    <w:rsid w:val="002B5F26"/>
    <w:rsid w:val="002B6C83"/>
    <w:rsid w:val="002B763F"/>
    <w:rsid w:val="002C084A"/>
    <w:rsid w:val="002C0F6E"/>
    <w:rsid w:val="002C23EC"/>
    <w:rsid w:val="002C2AB4"/>
    <w:rsid w:val="002C35D2"/>
    <w:rsid w:val="002C5485"/>
    <w:rsid w:val="002C5817"/>
    <w:rsid w:val="002C6128"/>
    <w:rsid w:val="002C6485"/>
    <w:rsid w:val="002C6F6B"/>
    <w:rsid w:val="002C78D0"/>
    <w:rsid w:val="002C7DCA"/>
    <w:rsid w:val="002D03D3"/>
    <w:rsid w:val="002D0BA1"/>
    <w:rsid w:val="002D123B"/>
    <w:rsid w:val="002D1815"/>
    <w:rsid w:val="002D1CAE"/>
    <w:rsid w:val="002D1DD4"/>
    <w:rsid w:val="002D2E2C"/>
    <w:rsid w:val="002D4E2E"/>
    <w:rsid w:val="002D5B4C"/>
    <w:rsid w:val="002D5BEA"/>
    <w:rsid w:val="002D68D0"/>
    <w:rsid w:val="002D77F8"/>
    <w:rsid w:val="002D7B1B"/>
    <w:rsid w:val="002E04A1"/>
    <w:rsid w:val="002E1868"/>
    <w:rsid w:val="002E228E"/>
    <w:rsid w:val="002E241A"/>
    <w:rsid w:val="002E407D"/>
    <w:rsid w:val="002E54B7"/>
    <w:rsid w:val="002E5D06"/>
    <w:rsid w:val="002E6A52"/>
    <w:rsid w:val="002E7803"/>
    <w:rsid w:val="002F1C63"/>
    <w:rsid w:val="002F2677"/>
    <w:rsid w:val="002F31BF"/>
    <w:rsid w:val="002F4DB1"/>
    <w:rsid w:val="002F513A"/>
    <w:rsid w:val="002F5BA4"/>
    <w:rsid w:val="002F5CB5"/>
    <w:rsid w:val="002F5F26"/>
    <w:rsid w:val="00300F67"/>
    <w:rsid w:val="003015FD"/>
    <w:rsid w:val="003024AC"/>
    <w:rsid w:val="0030397D"/>
    <w:rsid w:val="003047C2"/>
    <w:rsid w:val="00304D6F"/>
    <w:rsid w:val="0030633A"/>
    <w:rsid w:val="00306416"/>
    <w:rsid w:val="003065B5"/>
    <w:rsid w:val="00306967"/>
    <w:rsid w:val="00306C1D"/>
    <w:rsid w:val="0031001F"/>
    <w:rsid w:val="003100F9"/>
    <w:rsid w:val="0031062A"/>
    <w:rsid w:val="00311363"/>
    <w:rsid w:val="003113D5"/>
    <w:rsid w:val="00313911"/>
    <w:rsid w:val="00316891"/>
    <w:rsid w:val="00316EB0"/>
    <w:rsid w:val="003203E7"/>
    <w:rsid w:val="00323D1C"/>
    <w:rsid w:val="00326E0A"/>
    <w:rsid w:val="0033057E"/>
    <w:rsid w:val="00331AEB"/>
    <w:rsid w:val="00331B49"/>
    <w:rsid w:val="00331BD0"/>
    <w:rsid w:val="00332CD7"/>
    <w:rsid w:val="0033398B"/>
    <w:rsid w:val="0033488C"/>
    <w:rsid w:val="00336522"/>
    <w:rsid w:val="00337139"/>
    <w:rsid w:val="00337145"/>
    <w:rsid w:val="00342166"/>
    <w:rsid w:val="00343523"/>
    <w:rsid w:val="003454BC"/>
    <w:rsid w:val="00345B7E"/>
    <w:rsid w:val="00347E51"/>
    <w:rsid w:val="003530F1"/>
    <w:rsid w:val="0035434F"/>
    <w:rsid w:val="00356C77"/>
    <w:rsid w:val="00357E53"/>
    <w:rsid w:val="00360263"/>
    <w:rsid w:val="0036040A"/>
    <w:rsid w:val="003606A2"/>
    <w:rsid w:val="0036237E"/>
    <w:rsid w:val="00362F58"/>
    <w:rsid w:val="00364F6C"/>
    <w:rsid w:val="00365AA5"/>
    <w:rsid w:val="00366213"/>
    <w:rsid w:val="003705A1"/>
    <w:rsid w:val="00370EF7"/>
    <w:rsid w:val="00371BE4"/>
    <w:rsid w:val="003748A7"/>
    <w:rsid w:val="00374C14"/>
    <w:rsid w:val="00375136"/>
    <w:rsid w:val="003751AA"/>
    <w:rsid w:val="00375697"/>
    <w:rsid w:val="00375F54"/>
    <w:rsid w:val="0037622F"/>
    <w:rsid w:val="00376E46"/>
    <w:rsid w:val="00377183"/>
    <w:rsid w:val="00380A37"/>
    <w:rsid w:val="00381EF1"/>
    <w:rsid w:val="00382B45"/>
    <w:rsid w:val="00383683"/>
    <w:rsid w:val="00384E1F"/>
    <w:rsid w:val="0039142C"/>
    <w:rsid w:val="0039276D"/>
    <w:rsid w:val="00393FF4"/>
    <w:rsid w:val="00394094"/>
    <w:rsid w:val="00395143"/>
    <w:rsid w:val="003961EF"/>
    <w:rsid w:val="00396546"/>
    <w:rsid w:val="00396C7F"/>
    <w:rsid w:val="003973E6"/>
    <w:rsid w:val="00397E93"/>
    <w:rsid w:val="003A0A82"/>
    <w:rsid w:val="003A5F79"/>
    <w:rsid w:val="003A62D5"/>
    <w:rsid w:val="003B147C"/>
    <w:rsid w:val="003B1CDC"/>
    <w:rsid w:val="003B359A"/>
    <w:rsid w:val="003B40C8"/>
    <w:rsid w:val="003B4623"/>
    <w:rsid w:val="003B4BCF"/>
    <w:rsid w:val="003B4E0C"/>
    <w:rsid w:val="003B561E"/>
    <w:rsid w:val="003B5846"/>
    <w:rsid w:val="003B58B0"/>
    <w:rsid w:val="003B5A60"/>
    <w:rsid w:val="003B5F25"/>
    <w:rsid w:val="003B5F97"/>
    <w:rsid w:val="003C12B7"/>
    <w:rsid w:val="003C3424"/>
    <w:rsid w:val="003C5196"/>
    <w:rsid w:val="003C584E"/>
    <w:rsid w:val="003C59F5"/>
    <w:rsid w:val="003C7499"/>
    <w:rsid w:val="003C753B"/>
    <w:rsid w:val="003D051E"/>
    <w:rsid w:val="003D2F82"/>
    <w:rsid w:val="003D3112"/>
    <w:rsid w:val="003D4A4C"/>
    <w:rsid w:val="003D50FE"/>
    <w:rsid w:val="003D559A"/>
    <w:rsid w:val="003D5EC3"/>
    <w:rsid w:val="003D6F09"/>
    <w:rsid w:val="003D7864"/>
    <w:rsid w:val="003E0E70"/>
    <w:rsid w:val="003E0F1D"/>
    <w:rsid w:val="003E1AE9"/>
    <w:rsid w:val="003E2F35"/>
    <w:rsid w:val="003E3156"/>
    <w:rsid w:val="003E3CB0"/>
    <w:rsid w:val="003E5FE6"/>
    <w:rsid w:val="003E65DC"/>
    <w:rsid w:val="003F3A6F"/>
    <w:rsid w:val="003F4D2F"/>
    <w:rsid w:val="003F52E3"/>
    <w:rsid w:val="003F595C"/>
    <w:rsid w:val="003F62CD"/>
    <w:rsid w:val="003F7268"/>
    <w:rsid w:val="003F7C19"/>
    <w:rsid w:val="004005B1"/>
    <w:rsid w:val="00401040"/>
    <w:rsid w:val="004010F2"/>
    <w:rsid w:val="004014BC"/>
    <w:rsid w:val="0040434A"/>
    <w:rsid w:val="00405C7A"/>
    <w:rsid w:val="00406105"/>
    <w:rsid w:val="004067DB"/>
    <w:rsid w:val="004074B9"/>
    <w:rsid w:val="004106E1"/>
    <w:rsid w:val="0041340F"/>
    <w:rsid w:val="00413BA2"/>
    <w:rsid w:val="00414294"/>
    <w:rsid w:val="00415225"/>
    <w:rsid w:val="004155C0"/>
    <w:rsid w:val="004161DB"/>
    <w:rsid w:val="004163FC"/>
    <w:rsid w:val="004164C1"/>
    <w:rsid w:val="00417162"/>
    <w:rsid w:val="0041778D"/>
    <w:rsid w:val="004203FD"/>
    <w:rsid w:val="00420456"/>
    <w:rsid w:val="00420D12"/>
    <w:rsid w:val="00421034"/>
    <w:rsid w:val="00421063"/>
    <w:rsid w:val="0042283A"/>
    <w:rsid w:val="00423207"/>
    <w:rsid w:val="0042491F"/>
    <w:rsid w:val="00424FF1"/>
    <w:rsid w:val="00427500"/>
    <w:rsid w:val="00427FBA"/>
    <w:rsid w:val="00430940"/>
    <w:rsid w:val="0043483C"/>
    <w:rsid w:val="00434CEC"/>
    <w:rsid w:val="00436162"/>
    <w:rsid w:val="00436C1D"/>
    <w:rsid w:val="00437277"/>
    <w:rsid w:val="00441D51"/>
    <w:rsid w:val="004420B5"/>
    <w:rsid w:val="00442EAE"/>
    <w:rsid w:val="00443AF0"/>
    <w:rsid w:val="00443B19"/>
    <w:rsid w:val="004456B2"/>
    <w:rsid w:val="00445D00"/>
    <w:rsid w:val="00446276"/>
    <w:rsid w:val="00450108"/>
    <w:rsid w:val="0045042A"/>
    <w:rsid w:val="00452537"/>
    <w:rsid w:val="0045361E"/>
    <w:rsid w:val="004537A1"/>
    <w:rsid w:val="0045630E"/>
    <w:rsid w:val="00456D25"/>
    <w:rsid w:val="00462B87"/>
    <w:rsid w:val="004647EE"/>
    <w:rsid w:val="0047173D"/>
    <w:rsid w:val="00471C5B"/>
    <w:rsid w:val="00471CB8"/>
    <w:rsid w:val="0047205C"/>
    <w:rsid w:val="00473482"/>
    <w:rsid w:val="00473628"/>
    <w:rsid w:val="00475B0C"/>
    <w:rsid w:val="00476BFC"/>
    <w:rsid w:val="00476DBE"/>
    <w:rsid w:val="0048003F"/>
    <w:rsid w:val="004837CD"/>
    <w:rsid w:val="00485844"/>
    <w:rsid w:val="00486158"/>
    <w:rsid w:val="00486652"/>
    <w:rsid w:val="00486C12"/>
    <w:rsid w:val="00491BD4"/>
    <w:rsid w:val="00492E1D"/>
    <w:rsid w:val="00493888"/>
    <w:rsid w:val="0049449A"/>
    <w:rsid w:val="00494CB7"/>
    <w:rsid w:val="00494F32"/>
    <w:rsid w:val="004962C9"/>
    <w:rsid w:val="004A03DD"/>
    <w:rsid w:val="004A258E"/>
    <w:rsid w:val="004A3B5F"/>
    <w:rsid w:val="004A661C"/>
    <w:rsid w:val="004A7E66"/>
    <w:rsid w:val="004B0A1D"/>
    <w:rsid w:val="004B0CC3"/>
    <w:rsid w:val="004B133F"/>
    <w:rsid w:val="004B19C0"/>
    <w:rsid w:val="004B2F0A"/>
    <w:rsid w:val="004B3F48"/>
    <w:rsid w:val="004B47CC"/>
    <w:rsid w:val="004B5B7E"/>
    <w:rsid w:val="004B70AF"/>
    <w:rsid w:val="004C0139"/>
    <w:rsid w:val="004C02B6"/>
    <w:rsid w:val="004C035E"/>
    <w:rsid w:val="004C087E"/>
    <w:rsid w:val="004C6A91"/>
    <w:rsid w:val="004C769A"/>
    <w:rsid w:val="004C78D0"/>
    <w:rsid w:val="004D05B3"/>
    <w:rsid w:val="004D062E"/>
    <w:rsid w:val="004D0DB3"/>
    <w:rsid w:val="004D1D9F"/>
    <w:rsid w:val="004D3222"/>
    <w:rsid w:val="004D378E"/>
    <w:rsid w:val="004D3B05"/>
    <w:rsid w:val="004D3C69"/>
    <w:rsid w:val="004D493A"/>
    <w:rsid w:val="004D59EF"/>
    <w:rsid w:val="004D6F81"/>
    <w:rsid w:val="004D7B53"/>
    <w:rsid w:val="004E1731"/>
    <w:rsid w:val="004E1CE7"/>
    <w:rsid w:val="004E3AED"/>
    <w:rsid w:val="004E55C0"/>
    <w:rsid w:val="004E6B88"/>
    <w:rsid w:val="004F0631"/>
    <w:rsid w:val="004F0CF6"/>
    <w:rsid w:val="004F2C35"/>
    <w:rsid w:val="004F420F"/>
    <w:rsid w:val="004F55EB"/>
    <w:rsid w:val="004F5811"/>
    <w:rsid w:val="00500EAD"/>
    <w:rsid w:val="00501265"/>
    <w:rsid w:val="00501DAD"/>
    <w:rsid w:val="005024E7"/>
    <w:rsid w:val="00503379"/>
    <w:rsid w:val="005040C2"/>
    <w:rsid w:val="00504DF8"/>
    <w:rsid w:val="00510D10"/>
    <w:rsid w:val="00511E67"/>
    <w:rsid w:val="00512433"/>
    <w:rsid w:val="005134F2"/>
    <w:rsid w:val="00513D33"/>
    <w:rsid w:val="00514211"/>
    <w:rsid w:val="00515A3B"/>
    <w:rsid w:val="00517BB0"/>
    <w:rsid w:val="00521C2E"/>
    <w:rsid w:val="00522098"/>
    <w:rsid w:val="00522B9E"/>
    <w:rsid w:val="005234D5"/>
    <w:rsid w:val="00523A2B"/>
    <w:rsid w:val="00524A67"/>
    <w:rsid w:val="0053230C"/>
    <w:rsid w:val="005325A1"/>
    <w:rsid w:val="0053288F"/>
    <w:rsid w:val="00532F1D"/>
    <w:rsid w:val="00533150"/>
    <w:rsid w:val="0053374B"/>
    <w:rsid w:val="0053507D"/>
    <w:rsid w:val="00536897"/>
    <w:rsid w:val="0054142C"/>
    <w:rsid w:val="005432E8"/>
    <w:rsid w:val="00543649"/>
    <w:rsid w:val="00544473"/>
    <w:rsid w:val="00547A3E"/>
    <w:rsid w:val="005501C3"/>
    <w:rsid w:val="00550333"/>
    <w:rsid w:val="00553953"/>
    <w:rsid w:val="00553F14"/>
    <w:rsid w:val="00555128"/>
    <w:rsid w:val="00555792"/>
    <w:rsid w:val="0055659D"/>
    <w:rsid w:val="0055743A"/>
    <w:rsid w:val="005579C3"/>
    <w:rsid w:val="00560CE4"/>
    <w:rsid w:val="00564744"/>
    <w:rsid w:val="00564F7B"/>
    <w:rsid w:val="0057089E"/>
    <w:rsid w:val="00571233"/>
    <w:rsid w:val="005729FA"/>
    <w:rsid w:val="00572A3E"/>
    <w:rsid w:val="00572AAB"/>
    <w:rsid w:val="00573FB6"/>
    <w:rsid w:val="00574216"/>
    <w:rsid w:val="00574B85"/>
    <w:rsid w:val="0057650F"/>
    <w:rsid w:val="00576E57"/>
    <w:rsid w:val="00577281"/>
    <w:rsid w:val="00577CA8"/>
    <w:rsid w:val="0058007F"/>
    <w:rsid w:val="005800EA"/>
    <w:rsid w:val="00580406"/>
    <w:rsid w:val="00581A90"/>
    <w:rsid w:val="00581E6F"/>
    <w:rsid w:val="00582CC5"/>
    <w:rsid w:val="00582FE7"/>
    <w:rsid w:val="0058344A"/>
    <w:rsid w:val="00583A43"/>
    <w:rsid w:val="0058421A"/>
    <w:rsid w:val="00585687"/>
    <w:rsid w:val="00585BA3"/>
    <w:rsid w:val="00586057"/>
    <w:rsid w:val="0058659F"/>
    <w:rsid w:val="00586DEF"/>
    <w:rsid w:val="00590BEB"/>
    <w:rsid w:val="00590EAE"/>
    <w:rsid w:val="0059213F"/>
    <w:rsid w:val="00592244"/>
    <w:rsid w:val="00593BDB"/>
    <w:rsid w:val="005954C2"/>
    <w:rsid w:val="00595B05"/>
    <w:rsid w:val="0059706D"/>
    <w:rsid w:val="00597721"/>
    <w:rsid w:val="0059842C"/>
    <w:rsid w:val="005A1CF3"/>
    <w:rsid w:val="005A3159"/>
    <w:rsid w:val="005A3A3A"/>
    <w:rsid w:val="005A532B"/>
    <w:rsid w:val="005A5B84"/>
    <w:rsid w:val="005A6BFE"/>
    <w:rsid w:val="005A7361"/>
    <w:rsid w:val="005A7A64"/>
    <w:rsid w:val="005A7BF5"/>
    <w:rsid w:val="005B0592"/>
    <w:rsid w:val="005B0B37"/>
    <w:rsid w:val="005B10C6"/>
    <w:rsid w:val="005B1C15"/>
    <w:rsid w:val="005B259C"/>
    <w:rsid w:val="005B278B"/>
    <w:rsid w:val="005B52AB"/>
    <w:rsid w:val="005B58D9"/>
    <w:rsid w:val="005B5D20"/>
    <w:rsid w:val="005B6D54"/>
    <w:rsid w:val="005B7409"/>
    <w:rsid w:val="005C0D2C"/>
    <w:rsid w:val="005C1F27"/>
    <w:rsid w:val="005C254B"/>
    <w:rsid w:val="005C29C2"/>
    <w:rsid w:val="005C302F"/>
    <w:rsid w:val="005C30F0"/>
    <w:rsid w:val="005C6315"/>
    <w:rsid w:val="005C64A1"/>
    <w:rsid w:val="005C73B1"/>
    <w:rsid w:val="005D03B0"/>
    <w:rsid w:val="005D0B8B"/>
    <w:rsid w:val="005D4E8E"/>
    <w:rsid w:val="005D5830"/>
    <w:rsid w:val="005D630B"/>
    <w:rsid w:val="005D6964"/>
    <w:rsid w:val="005E06CD"/>
    <w:rsid w:val="005E0FB2"/>
    <w:rsid w:val="005E3837"/>
    <w:rsid w:val="005E7519"/>
    <w:rsid w:val="005E7D9C"/>
    <w:rsid w:val="005F0CD6"/>
    <w:rsid w:val="005F28A1"/>
    <w:rsid w:val="005F3442"/>
    <w:rsid w:val="005F3F79"/>
    <w:rsid w:val="005F690F"/>
    <w:rsid w:val="005F7398"/>
    <w:rsid w:val="005F7A97"/>
    <w:rsid w:val="00603180"/>
    <w:rsid w:val="00603832"/>
    <w:rsid w:val="00604183"/>
    <w:rsid w:val="0060760B"/>
    <w:rsid w:val="00607971"/>
    <w:rsid w:val="00611B60"/>
    <w:rsid w:val="0061401B"/>
    <w:rsid w:val="00614A1A"/>
    <w:rsid w:val="006162AA"/>
    <w:rsid w:val="00617BA6"/>
    <w:rsid w:val="00620056"/>
    <w:rsid w:val="00621AA5"/>
    <w:rsid w:val="006223AD"/>
    <w:rsid w:val="00622406"/>
    <w:rsid w:val="00623E31"/>
    <w:rsid w:val="006256D7"/>
    <w:rsid w:val="00625AEA"/>
    <w:rsid w:val="00625BD0"/>
    <w:rsid w:val="00626D73"/>
    <w:rsid w:val="00633986"/>
    <w:rsid w:val="00634CA3"/>
    <w:rsid w:val="006361DE"/>
    <w:rsid w:val="006363BA"/>
    <w:rsid w:val="006367E3"/>
    <w:rsid w:val="00636D0E"/>
    <w:rsid w:val="00640D09"/>
    <w:rsid w:val="006410C2"/>
    <w:rsid w:val="006433AC"/>
    <w:rsid w:val="00643F9C"/>
    <w:rsid w:val="0064452C"/>
    <w:rsid w:val="006445BF"/>
    <w:rsid w:val="006456E2"/>
    <w:rsid w:val="00645D13"/>
    <w:rsid w:val="00646903"/>
    <w:rsid w:val="0064774A"/>
    <w:rsid w:val="00647F2A"/>
    <w:rsid w:val="0065007A"/>
    <w:rsid w:val="0065193A"/>
    <w:rsid w:val="00652825"/>
    <w:rsid w:val="006537B9"/>
    <w:rsid w:val="00654FFA"/>
    <w:rsid w:val="006561A8"/>
    <w:rsid w:val="00656DC6"/>
    <w:rsid w:val="0065765F"/>
    <w:rsid w:val="00657CC4"/>
    <w:rsid w:val="006612E8"/>
    <w:rsid w:val="00661568"/>
    <w:rsid w:val="006629FD"/>
    <w:rsid w:val="006662C0"/>
    <w:rsid w:val="006663D0"/>
    <w:rsid w:val="00672497"/>
    <w:rsid w:val="006728F7"/>
    <w:rsid w:val="00672BF3"/>
    <w:rsid w:val="00673580"/>
    <w:rsid w:val="006739C4"/>
    <w:rsid w:val="00674CE2"/>
    <w:rsid w:val="00675CF1"/>
    <w:rsid w:val="006772FE"/>
    <w:rsid w:val="006818A3"/>
    <w:rsid w:val="00682612"/>
    <w:rsid w:val="00682E7C"/>
    <w:rsid w:val="006859D2"/>
    <w:rsid w:val="00685ADF"/>
    <w:rsid w:val="006862AB"/>
    <w:rsid w:val="00686E8E"/>
    <w:rsid w:val="006878C3"/>
    <w:rsid w:val="00687AD6"/>
    <w:rsid w:val="00691592"/>
    <w:rsid w:val="00691DA8"/>
    <w:rsid w:val="00692334"/>
    <w:rsid w:val="0069233F"/>
    <w:rsid w:val="00693000"/>
    <w:rsid w:val="00693C22"/>
    <w:rsid w:val="0069402F"/>
    <w:rsid w:val="00694767"/>
    <w:rsid w:val="00695FF4"/>
    <w:rsid w:val="00696039"/>
    <w:rsid w:val="00696DCC"/>
    <w:rsid w:val="00697FAD"/>
    <w:rsid w:val="006A1921"/>
    <w:rsid w:val="006A2B07"/>
    <w:rsid w:val="006A392D"/>
    <w:rsid w:val="006A474E"/>
    <w:rsid w:val="006A594D"/>
    <w:rsid w:val="006A6487"/>
    <w:rsid w:val="006A6874"/>
    <w:rsid w:val="006A6AFA"/>
    <w:rsid w:val="006B08AA"/>
    <w:rsid w:val="006B2F8D"/>
    <w:rsid w:val="006B32DB"/>
    <w:rsid w:val="006B35E5"/>
    <w:rsid w:val="006B3F84"/>
    <w:rsid w:val="006B4430"/>
    <w:rsid w:val="006B443E"/>
    <w:rsid w:val="006B5290"/>
    <w:rsid w:val="006B7C14"/>
    <w:rsid w:val="006C0F60"/>
    <w:rsid w:val="006C1EA9"/>
    <w:rsid w:val="006C302E"/>
    <w:rsid w:val="006C3DB8"/>
    <w:rsid w:val="006C51BC"/>
    <w:rsid w:val="006C6C62"/>
    <w:rsid w:val="006C6CB7"/>
    <w:rsid w:val="006D004F"/>
    <w:rsid w:val="006D0E7B"/>
    <w:rsid w:val="006D2123"/>
    <w:rsid w:val="006D2D16"/>
    <w:rsid w:val="006D434C"/>
    <w:rsid w:val="006D4599"/>
    <w:rsid w:val="006D4F2F"/>
    <w:rsid w:val="006D6778"/>
    <w:rsid w:val="006D68DA"/>
    <w:rsid w:val="006E0345"/>
    <w:rsid w:val="006E1EEA"/>
    <w:rsid w:val="006E2332"/>
    <w:rsid w:val="006E23E7"/>
    <w:rsid w:val="006E29B9"/>
    <w:rsid w:val="006E6881"/>
    <w:rsid w:val="006F1967"/>
    <w:rsid w:val="006F226C"/>
    <w:rsid w:val="006F42F2"/>
    <w:rsid w:val="006F5D26"/>
    <w:rsid w:val="006F6CFB"/>
    <w:rsid w:val="006F704B"/>
    <w:rsid w:val="00704C82"/>
    <w:rsid w:val="007051FE"/>
    <w:rsid w:val="00706CC2"/>
    <w:rsid w:val="0070705C"/>
    <w:rsid w:val="007074E2"/>
    <w:rsid w:val="00710B08"/>
    <w:rsid w:val="00711527"/>
    <w:rsid w:val="00713BC4"/>
    <w:rsid w:val="0071508B"/>
    <w:rsid w:val="00717F55"/>
    <w:rsid w:val="00720FFC"/>
    <w:rsid w:val="007232B0"/>
    <w:rsid w:val="00723633"/>
    <w:rsid w:val="00724B0B"/>
    <w:rsid w:val="00724BA3"/>
    <w:rsid w:val="00724C58"/>
    <w:rsid w:val="00724F19"/>
    <w:rsid w:val="00725033"/>
    <w:rsid w:val="00725B40"/>
    <w:rsid w:val="007265C2"/>
    <w:rsid w:val="0072660E"/>
    <w:rsid w:val="00726E65"/>
    <w:rsid w:val="00727549"/>
    <w:rsid w:val="00730004"/>
    <w:rsid w:val="00731FD8"/>
    <w:rsid w:val="0073283A"/>
    <w:rsid w:val="00732DCA"/>
    <w:rsid w:val="0073323E"/>
    <w:rsid w:val="00733605"/>
    <w:rsid w:val="007339FC"/>
    <w:rsid w:val="00734C0B"/>
    <w:rsid w:val="00735F6F"/>
    <w:rsid w:val="0073716A"/>
    <w:rsid w:val="0074032D"/>
    <w:rsid w:val="00741360"/>
    <w:rsid w:val="00742383"/>
    <w:rsid w:val="00743AC5"/>
    <w:rsid w:val="00743D2B"/>
    <w:rsid w:val="00743EFB"/>
    <w:rsid w:val="00743F92"/>
    <w:rsid w:val="00744BA6"/>
    <w:rsid w:val="0074722F"/>
    <w:rsid w:val="007475E4"/>
    <w:rsid w:val="00750C54"/>
    <w:rsid w:val="00750C6D"/>
    <w:rsid w:val="00754124"/>
    <w:rsid w:val="00755457"/>
    <w:rsid w:val="00756C74"/>
    <w:rsid w:val="00757A2F"/>
    <w:rsid w:val="00760BEB"/>
    <w:rsid w:val="00761EE6"/>
    <w:rsid w:val="00762D99"/>
    <w:rsid w:val="00763EAC"/>
    <w:rsid w:val="00764BD8"/>
    <w:rsid w:val="00765019"/>
    <w:rsid w:val="00765515"/>
    <w:rsid w:val="007674A8"/>
    <w:rsid w:val="007676C5"/>
    <w:rsid w:val="007676DA"/>
    <w:rsid w:val="00767CC5"/>
    <w:rsid w:val="00772140"/>
    <w:rsid w:val="00777960"/>
    <w:rsid w:val="00777EA1"/>
    <w:rsid w:val="00777FDC"/>
    <w:rsid w:val="00780B43"/>
    <w:rsid w:val="0078187C"/>
    <w:rsid w:val="00781F34"/>
    <w:rsid w:val="00782693"/>
    <w:rsid w:val="00782EF7"/>
    <w:rsid w:val="007834E7"/>
    <w:rsid w:val="00783DE4"/>
    <w:rsid w:val="00783EDD"/>
    <w:rsid w:val="0078412A"/>
    <w:rsid w:val="00784392"/>
    <w:rsid w:val="0078500E"/>
    <w:rsid w:val="00790E7C"/>
    <w:rsid w:val="007925C4"/>
    <w:rsid w:val="00792DCE"/>
    <w:rsid w:val="00793E10"/>
    <w:rsid w:val="00794364"/>
    <w:rsid w:val="00794C69"/>
    <w:rsid w:val="0079508A"/>
    <w:rsid w:val="00797BF7"/>
    <w:rsid w:val="007A163B"/>
    <w:rsid w:val="007A3021"/>
    <w:rsid w:val="007A38DE"/>
    <w:rsid w:val="007A3C4F"/>
    <w:rsid w:val="007A3F51"/>
    <w:rsid w:val="007A426D"/>
    <w:rsid w:val="007A4610"/>
    <w:rsid w:val="007A517D"/>
    <w:rsid w:val="007A7211"/>
    <w:rsid w:val="007A7EE7"/>
    <w:rsid w:val="007B0CB2"/>
    <w:rsid w:val="007B2818"/>
    <w:rsid w:val="007B30DC"/>
    <w:rsid w:val="007B465D"/>
    <w:rsid w:val="007B4CC9"/>
    <w:rsid w:val="007B4E7F"/>
    <w:rsid w:val="007B6F51"/>
    <w:rsid w:val="007C0605"/>
    <w:rsid w:val="007C11BD"/>
    <w:rsid w:val="007C2EEC"/>
    <w:rsid w:val="007C32D3"/>
    <w:rsid w:val="007C3AC6"/>
    <w:rsid w:val="007C5F59"/>
    <w:rsid w:val="007C673E"/>
    <w:rsid w:val="007D1DDA"/>
    <w:rsid w:val="007D2755"/>
    <w:rsid w:val="007D282B"/>
    <w:rsid w:val="007D399A"/>
    <w:rsid w:val="007D4AF8"/>
    <w:rsid w:val="007D5095"/>
    <w:rsid w:val="007D5170"/>
    <w:rsid w:val="007D7492"/>
    <w:rsid w:val="007D7552"/>
    <w:rsid w:val="007E0619"/>
    <w:rsid w:val="007E388B"/>
    <w:rsid w:val="007E47F8"/>
    <w:rsid w:val="007E4AB1"/>
    <w:rsid w:val="007E6D9F"/>
    <w:rsid w:val="007E7F12"/>
    <w:rsid w:val="007F1316"/>
    <w:rsid w:val="007F19AA"/>
    <w:rsid w:val="007F1A3C"/>
    <w:rsid w:val="007F1BA1"/>
    <w:rsid w:val="007F22BB"/>
    <w:rsid w:val="007F497C"/>
    <w:rsid w:val="007F5336"/>
    <w:rsid w:val="007F5F96"/>
    <w:rsid w:val="007F6D33"/>
    <w:rsid w:val="007F7E70"/>
    <w:rsid w:val="00800DB7"/>
    <w:rsid w:val="00805AD1"/>
    <w:rsid w:val="00806599"/>
    <w:rsid w:val="00806B7A"/>
    <w:rsid w:val="00811A80"/>
    <w:rsid w:val="00811D45"/>
    <w:rsid w:val="00812EF9"/>
    <w:rsid w:val="00815CD4"/>
    <w:rsid w:val="00816DED"/>
    <w:rsid w:val="00817B87"/>
    <w:rsid w:val="00820921"/>
    <w:rsid w:val="00820FA8"/>
    <w:rsid w:val="008216B3"/>
    <w:rsid w:val="008231BD"/>
    <w:rsid w:val="00826FE7"/>
    <w:rsid w:val="00830708"/>
    <w:rsid w:val="008314C9"/>
    <w:rsid w:val="00833B35"/>
    <w:rsid w:val="00836DBA"/>
    <w:rsid w:val="008379B5"/>
    <w:rsid w:val="008408A6"/>
    <w:rsid w:val="008417A6"/>
    <w:rsid w:val="008427E1"/>
    <w:rsid w:val="008444B4"/>
    <w:rsid w:val="0084519C"/>
    <w:rsid w:val="00851F01"/>
    <w:rsid w:val="00852428"/>
    <w:rsid w:val="008525E3"/>
    <w:rsid w:val="008550D2"/>
    <w:rsid w:val="00855462"/>
    <w:rsid w:val="00855B70"/>
    <w:rsid w:val="00856014"/>
    <w:rsid w:val="0085658D"/>
    <w:rsid w:val="00856C46"/>
    <w:rsid w:val="00857E6D"/>
    <w:rsid w:val="0085B9A1"/>
    <w:rsid w:val="00862C2C"/>
    <w:rsid w:val="0086341B"/>
    <w:rsid w:val="00863FC6"/>
    <w:rsid w:val="008663DC"/>
    <w:rsid w:val="008676BA"/>
    <w:rsid w:val="008679CF"/>
    <w:rsid w:val="00867C54"/>
    <w:rsid w:val="00870614"/>
    <w:rsid w:val="00870DB8"/>
    <w:rsid w:val="00871688"/>
    <w:rsid w:val="00873C74"/>
    <w:rsid w:val="008746D7"/>
    <w:rsid w:val="00875085"/>
    <w:rsid w:val="00880760"/>
    <w:rsid w:val="00881471"/>
    <w:rsid w:val="008817B2"/>
    <w:rsid w:val="008818E5"/>
    <w:rsid w:val="00881AEA"/>
    <w:rsid w:val="00881EA4"/>
    <w:rsid w:val="008824B1"/>
    <w:rsid w:val="008846B8"/>
    <w:rsid w:val="00885F82"/>
    <w:rsid w:val="008865FF"/>
    <w:rsid w:val="00887D5C"/>
    <w:rsid w:val="00890428"/>
    <w:rsid w:val="00892B0A"/>
    <w:rsid w:val="00893C92"/>
    <w:rsid w:val="008969DC"/>
    <w:rsid w:val="008A031A"/>
    <w:rsid w:val="008A0F23"/>
    <w:rsid w:val="008A2032"/>
    <w:rsid w:val="008A34CB"/>
    <w:rsid w:val="008A4648"/>
    <w:rsid w:val="008A5F01"/>
    <w:rsid w:val="008A691C"/>
    <w:rsid w:val="008A728B"/>
    <w:rsid w:val="008A7536"/>
    <w:rsid w:val="008B0332"/>
    <w:rsid w:val="008B143D"/>
    <w:rsid w:val="008B2407"/>
    <w:rsid w:val="008B4696"/>
    <w:rsid w:val="008B5019"/>
    <w:rsid w:val="008B56BB"/>
    <w:rsid w:val="008B666A"/>
    <w:rsid w:val="008B6E27"/>
    <w:rsid w:val="008C1600"/>
    <w:rsid w:val="008C4E81"/>
    <w:rsid w:val="008C6DB5"/>
    <w:rsid w:val="008C713A"/>
    <w:rsid w:val="008C72AE"/>
    <w:rsid w:val="008C7C93"/>
    <w:rsid w:val="008D16C1"/>
    <w:rsid w:val="008D43D0"/>
    <w:rsid w:val="008D6A83"/>
    <w:rsid w:val="008D718E"/>
    <w:rsid w:val="008E01E6"/>
    <w:rsid w:val="008E20A8"/>
    <w:rsid w:val="008E2A1B"/>
    <w:rsid w:val="008E491B"/>
    <w:rsid w:val="008E596F"/>
    <w:rsid w:val="008E5ADD"/>
    <w:rsid w:val="008E6275"/>
    <w:rsid w:val="008E64F6"/>
    <w:rsid w:val="008E7E58"/>
    <w:rsid w:val="008F0944"/>
    <w:rsid w:val="008F0AFA"/>
    <w:rsid w:val="008F21AF"/>
    <w:rsid w:val="008F23AE"/>
    <w:rsid w:val="008F2597"/>
    <w:rsid w:val="008F266B"/>
    <w:rsid w:val="008F3C4A"/>
    <w:rsid w:val="008F40BA"/>
    <w:rsid w:val="008F4968"/>
    <w:rsid w:val="008F4B07"/>
    <w:rsid w:val="0090388C"/>
    <w:rsid w:val="00904D0A"/>
    <w:rsid w:val="00907880"/>
    <w:rsid w:val="00911A51"/>
    <w:rsid w:val="00911E3C"/>
    <w:rsid w:val="00914A4A"/>
    <w:rsid w:val="00920835"/>
    <w:rsid w:val="00920E04"/>
    <w:rsid w:val="0092192D"/>
    <w:rsid w:val="00922A99"/>
    <w:rsid w:val="00923D2A"/>
    <w:rsid w:val="00924378"/>
    <w:rsid w:val="00924A93"/>
    <w:rsid w:val="009252D4"/>
    <w:rsid w:val="00925C88"/>
    <w:rsid w:val="00927828"/>
    <w:rsid w:val="00927A12"/>
    <w:rsid w:val="00927BC8"/>
    <w:rsid w:val="00927D52"/>
    <w:rsid w:val="00927F45"/>
    <w:rsid w:val="009344B7"/>
    <w:rsid w:val="00936C7A"/>
    <w:rsid w:val="00940FBD"/>
    <w:rsid w:val="00942679"/>
    <w:rsid w:val="0094397C"/>
    <w:rsid w:val="00943BD7"/>
    <w:rsid w:val="00944BC9"/>
    <w:rsid w:val="00945116"/>
    <w:rsid w:val="0094538D"/>
    <w:rsid w:val="00945FA7"/>
    <w:rsid w:val="0094742A"/>
    <w:rsid w:val="00951DDC"/>
    <w:rsid w:val="009538E6"/>
    <w:rsid w:val="00954662"/>
    <w:rsid w:val="009557F1"/>
    <w:rsid w:val="00956BCF"/>
    <w:rsid w:val="009577AA"/>
    <w:rsid w:val="009618FD"/>
    <w:rsid w:val="00961922"/>
    <w:rsid w:val="009629AE"/>
    <w:rsid w:val="00962B0B"/>
    <w:rsid w:val="00964210"/>
    <w:rsid w:val="009654E1"/>
    <w:rsid w:val="00967533"/>
    <w:rsid w:val="00967F42"/>
    <w:rsid w:val="00970027"/>
    <w:rsid w:val="0097085F"/>
    <w:rsid w:val="009718A0"/>
    <w:rsid w:val="00972763"/>
    <w:rsid w:val="009759AD"/>
    <w:rsid w:val="009764E0"/>
    <w:rsid w:val="00976F80"/>
    <w:rsid w:val="009778A8"/>
    <w:rsid w:val="009802DA"/>
    <w:rsid w:val="009825D5"/>
    <w:rsid w:val="00982984"/>
    <w:rsid w:val="00983CF8"/>
    <w:rsid w:val="00985FC6"/>
    <w:rsid w:val="009877FC"/>
    <w:rsid w:val="00991935"/>
    <w:rsid w:val="009927C6"/>
    <w:rsid w:val="009937E0"/>
    <w:rsid w:val="00994C11"/>
    <w:rsid w:val="009951DC"/>
    <w:rsid w:val="00995B6F"/>
    <w:rsid w:val="00995F2E"/>
    <w:rsid w:val="009961A9"/>
    <w:rsid w:val="00996A9D"/>
    <w:rsid w:val="0099777A"/>
    <w:rsid w:val="009A0153"/>
    <w:rsid w:val="009A0BB1"/>
    <w:rsid w:val="009A1490"/>
    <w:rsid w:val="009A2D92"/>
    <w:rsid w:val="009A3716"/>
    <w:rsid w:val="009A37D0"/>
    <w:rsid w:val="009A4667"/>
    <w:rsid w:val="009A4EE1"/>
    <w:rsid w:val="009A5EC6"/>
    <w:rsid w:val="009A6617"/>
    <w:rsid w:val="009A7310"/>
    <w:rsid w:val="009A739D"/>
    <w:rsid w:val="009A77AE"/>
    <w:rsid w:val="009B11F0"/>
    <w:rsid w:val="009B2AA9"/>
    <w:rsid w:val="009B4520"/>
    <w:rsid w:val="009B7CCB"/>
    <w:rsid w:val="009C0292"/>
    <w:rsid w:val="009C0651"/>
    <w:rsid w:val="009C0A2A"/>
    <w:rsid w:val="009C1FFF"/>
    <w:rsid w:val="009C3E70"/>
    <w:rsid w:val="009C6258"/>
    <w:rsid w:val="009C6CB3"/>
    <w:rsid w:val="009D3060"/>
    <w:rsid w:val="009D434B"/>
    <w:rsid w:val="009D4959"/>
    <w:rsid w:val="009D6204"/>
    <w:rsid w:val="009D65E1"/>
    <w:rsid w:val="009D7CA8"/>
    <w:rsid w:val="009E199F"/>
    <w:rsid w:val="009E211C"/>
    <w:rsid w:val="009E2B4C"/>
    <w:rsid w:val="009E307A"/>
    <w:rsid w:val="009E390C"/>
    <w:rsid w:val="009E4D63"/>
    <w:rsid w:val="009E5005"/>
    <w:rsid w:val="009E5403"/>
    <w:rsid w:val="009E6505"/>
    <w:rsid w:val="009E7177"/>
    <w:rsid w:val="009F072B"/>
    <w:rsid w:val="009F3A26"/>
    <w:rsid w:val="009F5029"/>
    <w:rsid w:val="009F71A0"/>
    <w:rsid w:val="00A02611"/>
    <w:rsid w:val="00A03A55"/>
    <w:rsid w:val="00A054F5"/>
    <w:rsid w:val="00A068C2"/>
    <w:rsid w:val="00A12854"/>
    <w:rsid w:val="00A130EF"/>
    <w:rsid w:val="00A137CE"/>
    <w:rsid w:val="00A15055"/>
    <w:rsid w:val="00A17547"/>
    <w:rsid w:val="00A20426"/>
    <w:rsid w:val="00A2231E"/>
    <w:rsid w:val="00A22439"/>
    <w:rsid w:val="00A2398B"/>
    <w:rsid w:val="00A24148"/>
    <w:rsid w:val="00A24360"/>
    <w:rsid w:val="00A253F1"/>
    <w:rsid w:val="00A26329"/>
    <w:rsid w:val="00A2677C"/>
    <w:rsid w:val="00A26E4F"/>
    <w:rsid w:val="00A2722A"/>
    <w:rsid w:val="00A27BA0"/>
    <w:rsid w:val="00A27E90"/>
    <w:rsid w:val="00A33A44"/>
    <w:rsid w:val="00A34B63"/>
    <w:rsid w:val="00A373DB"/>
    <w:rsid w:val="00A40A88"/>
    <w:rsid w:val="00A40CE3"/>
    <w:rsid w:val="00A41228"/>
    <w:rsid w:val="00A419A4"/>
    <w:rsid w:val="00A41ADF"/>
    <w:rsid w:val="00A41D69"/>
    <w:rsid w:val="00A439BB"/>
    <w:rsid w:val="00A44368"/>
    <w:rsid w:val="00A45E26"/>
    <w:rsid w:val="00A51549"/>
    <w:rsid w:val="00A52D66"/>
    <w:rsid w:val="00A54C57"/>
    <w:rsid w:val="00A55022"/>
    <w:rsid w:val="00A55469"/>
    <w:rsid w:val="00A55DC4"/>
    <w:rsid w:val="00A56189"/>
    <w:rsid w:val="00A563E0"/>
    <w:rsid w:val="00A57FEF"/>
    <w:rsid w:val="00A6105E"/>
    <w:rsid w:val="00A61A53"/>
    <w:rsid w:val="00A64EEC"/>
    <w:rsid w:val="00A67856"/>
    <w:rsid w:val="00A712E3"/>
    <w:rsid w:val="00A71FBF"/>
    <w:rsid w:val="00A720AA"/>
    <w:rsid w:val="00A722E1"/>
    <w:rsid w:val="00A72622"/>
    <w:rsid w:val="00A74F7B"/>
    <w:rsid w:val="00A753D1"/>
    <w:rsid w:val="00A75E99"/>
    <w:rsid w:val="00A81866"/>
    <w:rsid w:val="00A8313D"/>
    <w:rsid w:val="00A845C8"/>
    <w:rsid w:val="00A854BF"/>
    <w:rsid w:val="00A85B04"/>
    <w:rsid w:val="00A867A9"/>
    <w:rsid w:val="00A86D08"/>
    <w:rsid w:val="00A86EAC"/>
    <w:rsid w:val="00A87101"/>
    <w:rsid w:val="00A87981"/>
    <w:rsid w:val="00A87EDB"/>
    <w:rsid w:val="00A909C4"/>
    <w:rsid w:val="00A917F8"/>
    <w:rsid w:val="00A921CF"/>
    <w:rsid w:val="00A92BB5"/>
    <w:rsid w:val="00A92C53"/>
    <w:rsid w:val="00A96692"/>
    <w:rsid w:val="00A96F3E"/>
    <w:rsid w:val="00AA0166"/>
    <w:rsid w:val="00AA2DDB"/>
    <w:rsid w:val="00AA4742"/>
    <w:rsid w:val="00AA638A"/>
    <w:rsid w:val="00AB2296"/>
    <w:rsid w:val="00AB24B1"/>
    <w:rsid w:val="00AB2940"/>
    <w:rsid w:val="00AB29C0"/>
    <w:rsid w:val="00AB36AE"/>
    <w:rsid w:val="00AB3A91"/>
    <w:rsid w:val="00AB4A92"/>
    <w:rsid w:val="00AB5741"/>
    <w:rsid w:val="00AB5768"/>
    <w:rsid w:val="00AB58E6"/>
    <w:rsid w:val="00AB6ADB"/>
    <w:rsid w:val="00AB763A"/>
    <w:rsid w:val="00AB796C"/>
    <w:rsid w:val="00AC3696"/>
    <w:rsid w:val="00AC44D4"/>
    <w:rsid w:val="00AC47C8"/>
    <w:rsid w:val="00AC5310"/>
    <w:rsid w:val="00AC558A"/>
    <w:rsid w:val="00AC5768"/>
    <w:rsid w:val="00AD22FD"/>
    <w:rsid w:val="00AD31DA"/>
    <w:rsid w:val="00AD40B0"/>
    <w:rsid w:val="00AD5193"/>
    <w:rsid w:val="00AD6229"/>
    <w:rsid w:val="00AD6DFE"/>
    <w:rsid w:val="00AE05FB"/>
    <w:rsid w:val="00AE07C6"/>
    <w:rsid w:val="00AE0977"/>
    <w:rsid w:val="00AE1C54"/>
    <w:rsid w:val="00AE48E4"/>
    <w:rsid w:val="00AE4936"/>
    <w:rsid w:val="00AE541B"/>
    <w:rsid w:val="00AE5812"/>
    <w:rsid w:val="00AE6491"/>
    <w:rsid w:val="00AE6CC2"/>
    <w:rsid w:val="00AE6E9E"/>
    <w:rsid w:val="00AE7FD1"/>
    <w:rsid w:val="00AF1946"/>
    <w:rsid w:val="00AF2704"/>
    <w:rsid w:val="00AF47FC"/>
    <w:rsid w:val="00AF6C0F"/>
    <w:rsid w:val="00B00BBF"/>
    <w:rsid w:val="00B0110E"/>
    <w:rsid w:val="00B01A8A"/>
    <w:rsid w:val="00B044C4"/>
    <w:rsid w:val="00B04E4E"/>
    <w:rsid w:val="00B05E93"/>
    <w:rsid w:val="00B06D87"/>
    <w:rsid w:val="00B107EA"/>
    <w:rsid w:val="00B1156B"/>
    <w:rsid w:val="00B11A82"/>
    <w:rsid w:val="00B124D5"/>
    <w:rsid w:val="00B12580"/>
    <w:rsid w:val="00B16594"/>
    <w:rsid w:val="00B17706"/>
    <w:rsid w:val="00B2054D"/>
    <w:rsid w:val="00B20956"/>
    <w:rsid w:val="00B2281E"/>
    <w:rsid w:val="00B230DA"/>
    <w:rsid w:val="00B23BA7"/>
    <w:rsid w:val="00B257C9"/>
    <w:rsid w:val="00B25848"/>
    <w:rsid w:val="00B274D3"/>
    <w:rsid w:val="00B27F90"/>
    <w:rsid w:val="00B30AAD"/>
    <w:rsid w:val="00B30C6B"/>
    <w:rsid w:val="00B30D0C"/>
    <w:rsid w:val="00B3173B"/>
    <w:rsid w:val="00B3201E"/>
    <w:rsid w:val="00B322EE"/>
    <w:rsid w:val="00B32886"/>
    <w:rsid w:val="00B33EBC"/>
    <w:rsid w:val="00B340D8"/>
    <w:rsid w:val="00B342A9"/>
    <w:rsid w:val="00B355A1"/>
    <w:rsid w:val="00B36269"/>
    <w:rsid w:val="00B36CF4"/>
    <w:rsid w:val="00B37128"/>
    <w:rsid w:val="00B3729F"/>
    <w:rsid w:val="00B374E8"/>
    <w:rsid w:val="00B377DB"/>
    <w:rsid w:val="00B400BC"/>
    <w:rsid w:val="00B40306"/>
    <w:rsid w:val="00B41366"/>
    <w:rsid w:val="00B42559"/>
    <w:rsid w:val="00B43373"/>
    <w:rsid w:val="00B44D82"/>
    <w:rsid w:val="00B46FB6"/>
    <w:rsid w:val="00B5405D"/>
    <w:rsid w:val="00B543CC"/>
    <w:rsid w:val="00B57AD8"/>
    <w:rsid w:val="00B620A1"/>
    <w:rsid w:val="00B64B1E"/>
    <w:rsid w:val="00B64FCD"/>
    <w:rsid w:val="00B65D32"/>
    <w:rsid w:val="00B6704E"/>
    <w:rsid w:val="00B70F89"/>
    <w:rsid w:val="00B71FD4"/>
    <w:rsid w:val="00B7214C"/>
    <w:rsid w:val="00B72947"/>
    <w:rsid w:val="00B738CE"/>
    <w:rsid w:val="00B74363"/>
    <w:rsid w:val="00B759B9"/>
    <w:rsid w:val="00B75F02"/>
    <w:rsid w:val="00B76444"/>
    <w:rsid w:val="00B76D44"/>
    <w:rsid w:val="00B805CC"/>
    <w:rsid w:val="00B80B3D"/>
    <w:rsid w:val="00B844E8"/>
    <w:rsid w:val="00B84EEE"/>
    <w:rsid w:val="00B86E14"/>
    <w:rsid w:val="00B87C8A"/>
    <w:rsid w:val="00B90400"/>
    <w:rsid w:val="00B921D6"/>
    <w:rsid w:val="00B9299B"/>
    <w:rsid w:val="00B92C1C"/>
    <w:rsid w:val="00B932BB"/>
    <w:rsid w:val="00B94104"/>
    <w:rsid w:val="00B94C84"/>
    <w:rsid w:val="00B961E7"/>
    <w:rsid w:val="00B97137"/>
    <w:rsid w:val="00B97378"/>
    <w:rsid w:val="00B974F4"/>
    <w:rsid w:val="00BA2A1D"/>
    <w:rsid w:val="00BA2BCF"/>
    <w:rsid w:val="00BA4689"/>
    <w:rsid w:val="00BA47CD"/>
    <w:rsid w:val="00BA5BFC"/>
    <w:rsid w:val="00BA6689"/>
    <w:rsid w:val="00BA6FE7"/>
    <w:rsid w:val="00BB158B"/>
    <w:rsid w:val="00BB3722"/>
    <w:rsid w:val="00BB6D76"/>
    <w:rsid w:val="00BC1230"/>
    <w:rsid w:val="00BC35C7"/>
    <w:rsid w:val="00BC6524"/>
    <w:rsid w:val="00BC6540"/>
    <w:rsid w:val="00BC66AB"/>
    <w:rsid w:val="00BC6CA5"/>
    <w:rsid w:val="00BC7849"/>
    <w:rsid w:val="00BD2655"/>
    <w:rsid w:val="00BD3198"/>
    <w:rsid w:val="00BD4878"/>
    <w:rsid w:val="00BD5B43"/>
    <w:rsid w:val="00BD7C65"/>
    <w:rsid w:val="00BE2F32"/>
    <w:rsid w:val="00BE5B91"/>
    <w:rsid w:val="00BE68B5"/>
    <w:rsid w:val="00BE6AF2"/>
    <w:rsid w:val="00BE7984"/>
    <w:rsid w:val="00BF17F9"/>
    <w:rsid w:val="00BF493B"/>
    <w:rsid w:val="00BF6601"/>
    <w:rsid w:val="00BF70A2"/>
    <w:rsid w:val="00BF723C"/>
    <w:rsid w:val="00C00276"/>
    <w:rsid w:val="00C00475"/>
    <w:rsid w:val="00C0071A"/>
    <w:rsid w:val="00C00797"/>
    <w:rsid w:val="00C0227B"/>
    <w:rsid w:val="00C03E94"/>
    <w:rsid w:val="00C03FF3"/>
    <w:rsid w:val="00C04CDD"/>
    <w:rsid w:val="00C055DD"/>
    <w:rsid w:val="00C063A9"/>
    <w:rsid w:val="00C0640E"/>
    <w:rsid w:val="00C06B07"/>
    <w:rsid w:val="00C06D25"/>
    <w:rsid w:val="00C07C4F"/>
    <w:rsid w:val="00C10470"/>
    <w:rsid w:val="00C107C2"/>
    <w:rsid w:val="00C10EAB"/>
    <w:rsid w:val="00C123B3"/>
    <w:rsid w:val="00C123E4"/>
    <w:rsid w:val="00C12E23"/>
    <w:rsid w:val="00C139A1"/>
    <w:rsid w:val="00C14AD6"/>
    <w:rsid w:val="00C16DE3"/>
    <w:rsid w:val="00C17D9F"/>
    <w:rsid w:val="00C20B78"/>
    <w:rsid w:val="00C21345"/>
    <w:rsid w:val="00C22451"/>
    <w:rsid w:val="00C225AF"/>
    <w:rsid w:val="00C22900"/>
    <w:rsid w:val="00C23875"/>
    <w:rsid w:val="00C262AB"/>
    <w:rsid w:val="00C2693A"/>
    <w:rsid w:val="00C279DB"/>
    <w:rsid w:val="00C30A21"/>
    <w:rsid w:val="00C328B2"/>
    <w:rsid w:val="00C335FD"/>
    <w:rsid w:val="00C33F8E"/>
    <w:rsid w:val="00C343A7"/>
    <w:rsid w:val="00C34B81"/>
    <w:rsid w:val="00C3586C"/>
    <w:rsid w:val="00C3651F"/>
    <w:rsid w:val="00C36927"/>
    <w:rsid w:val="00C36BC3"/>
    <w:rsid w:val="00C420FF"/>
    <w:rsid w:val="00C43523"/>
    <w:rsid w:val="00C44208"/>
    <w:rsid w:val="00C45202"/>
    <w:rsid w:val="00C459A8"/>
    <w:rsid w:val="00C50048"/>
    <w:rsid w:val="00C50885"/>
    <w:rsid w:val="00C521F5"/>
    <w:rsid w:val="00C55642"/>
    <w:rsid w:val="00C6093B"/>
    <w:rsid w:val="00C609F4"/>
    <w:rsid w:val="00C60DF7"/>
    <w:rsid w:val="00C62252"/>
    <w:rsid w:val="00C62EFC"/>
    <w:rsid w:val="00C64E77"/>
    <w:rsid w:val="00C66DE1"/>
    <w:rsid w:val="00C671DE"/>
    <w:rsid w:val="00C676D3"/>
    <w:rsid w:val="00C70909"/>
    <w:rsid w:val="00C7185D"/>
    <w:rsid w:val="00C71E81"/>
    <w:rsid w:val="00C7218A"/>
    <w:rsid w:val="00C72A96"/>
    <w:rsid w:val="00C72AF9"/>
    <w:rsid w:val="00C741E4"/>
    <w:rsid w:val="00C742C8"/>
    <w:rsid w:val="00C7653E"/>
    <w:rsid w:val="00C77118"/>
    <w:rsid w:val="00C773F9"/>
    <w:rsid w:val="00C777CC"/>
    <w:rsid w:val="00C77C62"/>
    <w:rsid w:val="00C805A3"/>
    <w:rsid w:val="00C83510"/>
    <w:rsid w:val="00C83783"/>
    <w:rsid w:val="00C858B3"/>
    <w:rsid w:val="00C85D56"/>
    <w:rsid w:val="00C872F2"/>
    <w:rsid w:val="00C907B8"/>
    <w:rsid w:val="00C90EB6"/>
    <w:rsid w:val="00C910F7"/>
    <w:rsid w:val="00C915B1"/>
    <w:rsid w:val="00C9203A"/>
    <w:rsid w:val="00C92E9A"/>
    <w:rsid w:val="00C97811"/>
    <w:rsid w:val="00CA0B2A"/>
    <w:rsid w:val="00CA45DB"/>
    <w:rsid w:val="00CA45F1"/>
    <w:rsid w:val="00CA4725"/>
    <w:rsid w:val="00CA4F6E"/>
    <w:rsid w:val="00CB0834"/>
    <w:rsid w:val="00CB0AA7"/>
    <w:rsid w:val="00CB1246"/>
    <w:rsid w:val="00CB39E9"/>
    <w:rsid w:val="00CB39F5"/>
    <w:rsid w:val="00CB515D"/>
    <w:rsid w:val="00CB5D53"/>
    <w:rsid w:val="00CB60A3"/>
    <w:rsid w:val="00CC43B5"/>
    <w:rsid w:val="00CC4D7C"/>
    <w:rsid w:val="00CC4F9C"/>
    <w:rsid w:val="00CC6622"/>
    <w:rsid w:val="00CC7AAD"/>
    <w:rsid w:val="00CD14D1"/>
    <w:rsid w:val="00CD180D"/>
    <w:rsid w:val="00CD2B19"/>
    <w:rsid w:val="00CD3232"/>
    <w:rsid w:val="00CD3EAC"/>
    <w:rsid w:val="00CD6029"/>
    <w:rsid w:val="00CD655C"/>
    <w:rsid w:val="00CE1190"/>
    <w:rsid w:val="00CE1A5E"/>
    <w:rsid w:val="00CE21FD"/>
    <w:rsid w:val="00CE7C6E"/>
    <w:rsid w:val="00CF1A35"/>
    <w:rsid w:val="00CF289C"/>
    <w:rsid w:val="00CF2953"/>
    <w:rsid w:val="00CF32A7"/>
    <w:rsid w:val="00CF387B"/>
    <w:rsid w:val="00CF3E84"/>
    <w:rsid w:val="00CF4257"/>
    <w:rsid w:val="00CF614A"/>
    <w:rsid w:val="00CF7503"/>
    <w:rsid w:val="00D002ED"/>
    <w:rsid w:val="00D0062C"/>
    <w:rsid w:val="00D0113D"/>
    <w:rsid w:val="00D012AD"/>
    <w:rsid w:val="00D03489"/>
    <w:rsid w:val="00D038D2"/>
    <w:rsid w:val="00D039F0"/>
    <w:rsid w:val="00D04690"/>
    <w:rsid w:val="00D066EF"/>
    <w:rsid w:val="00D10170"/>
    <w:rsid w:val="00D1101F"/>
    <w:rsid w:val="00D1161B"/>
    <w:rsid w:val="00D125C6"/>
    <w:rsid w:val="00D1505D"/>
    <w:rsid w:val="00D15231"/>
    <w:rsid w:val="00D16096"/>
    <w:rsid w:val="00D2014E"/>
    <w:rsid w:val="00D201D5"/>
    <w:rsid w:val="00D22847"/>
    <w:rsid w:val="00D240F9"/>
    <w:rsid w:val="00D26BFE"/>
    <w:rsid w:val="00D273D8"/>
    <w:rsid w:val="00D31CD4"/>
    <w:rsid w:val="00D32167"/>
    <w:rsid w:val="00D3321F"/>
    <w:rsid w:val="00D34E07"/>
    <w:rsid w:val="00D35A17"/>
    <w:rsid w:val="00D36BC4"/>
    <w:rsid w:val="00D3744B"/>
    <w:rsid w:val="00D40495"/>
    <w:rsid w:val="00D418FE"/>
    <w:rsid w:val="00D41C57"/>
    <w:rsid w:val="00D42D26"/>
    <w:rsid w:val="00D43118"/>
    <w:rsid w:val="00D436DA"/>
    <w:rsid w:val="00D43CE9"/>
    <w:rsid w:val="00D4550F"/>
    <w:rsid w:val="00D46AD5"/>
    <w:rsid w:val="00D531D4"/>
    <w:rsid w:val="00D53640"/>
    <w:rsid w:val="00D543F9"/>
    <w:rsid w:val="00D550CA"/>
    <w:rsid w:val="00D55766"/>
    <w:rsid w:val="00D55B7C"/>
    <w:rsid w:val="00D562EC"/>
    <w:rsid w:val="00D57E95"/>
    <w:rsid w:val="00D63157"/>
    <w:rsid w:val="00D64A34"/>
    <w:rsid w:val="00D65E0A"/>
    <w:rsid w:val="00D65F46"/>
    <w:rsid w:val="00D67869"/>
    <w:rsid w:val="00D71F8B"/>
    <w:rsid w:val="00D75ACE"/>
    <w:rsid w:val="00D7684C"/>
    <w:rsid w:val="00D80404"/>
    <w:rsid w:val="00D817DB"/>
    <w:rsid w:val="00D83E2B"/>
    <w:rsid w:val="00D843B6"/>
    <w:rsid w:val="00D84CEA"/>
    <w:rsid w:val="00D852A8"/>
    <w:rsid w:val="00D87711"/>
    <w:rsid w:val="00D91471"/>
    <w:rsid w:val="00D95381"/>
    <w:rsid w:val="00D966D0"/>
    <w:rsid w:val="00D96E83"/>
    <w:rsid w:val="00DA088A"/>
    <w:rsid w:val="00DA0C14"/>
    <w:rsid w:val="00DA153B"/>
    <w:rsid w:val="00DA1D2C"/>
    <w:rsid w:val="00DA28F2"/>
    <w:rsid w:val="00DA37D2"/>
    <w:rsid w:val="00DB3FA8"/>
    <w:rsid w:val="00DB7FCE"/>
    <w:rsid w:val="00DC05DE"/>
    <w:rsid w:val="00DC0725"/>
    <w:rsid w:val="00DC0B3C"/>
    <w:rsid w:val="00DC1692"/>
    <w:rsid w:val="00DC2B16"/>
    <w:rsid w:val="00DC372F"/>
    <w:rsid w:val="00DC3EA0"/>
    <w:rsid w:val="00DC42EB"/>
    <w:rsid w:val="00DC484D"/>
    <w:rsid w:val="00DC4AEE"/>
    <w:rsid w:val="00DC4BAD"/>
    <w:rsid w:val="00DC6E6C"/>
    <w:rsid w:val="00DC76D9"/>
    <w:rsid w:val="00DD1679"/>
    <w:rsid w:val="00DD18A4"/>
    <w:rsid w:val="00DD32B4"/>
    <w:rsid w:val="00DD3517"/>
    <w:rsid w:val="00DD470C"/>
    <w:rsid w:val="00DD48D0"/>
    <w:rsid w:val="00DD68EE"/>
    <w:rsid w:val="00DD75FD"/>
    <w:rsid w:val="00DD781E"/>
    <w:rsid w:val="00DE0170"/>
    <w:rsid w:val="00DE0E9D"/>
    <w:rsid w:val="00DE1558"/>
    <w:rsid w:val="00DE1844"/>
    <w:rsid w:val="00DE1D96"/>
    <w:rsid w:val="00DE28AC"/>
    <w:rsid w:val="00DE3017"/>
    <w:rsid w:val="00DE467B"/>
    <w:rsid w:val="00DE699A"/>
    <w:rsid w:val="00DE75F6"/>
    <w:rsid w:val="00DF139A"/>
    <w:rsid w:val="00DF180F"/>
    <w:rsid w:val="00DF1B67"/>
    <w:rsid w:val="00DF2623"/>
    <w:rsid w:val="00DF267E"/>
    <w:rsid w:val="00DF2A7C"/>
    <w:rsid w:val="00DF682E"/>
    <w:rsid w:val="00DF70F7"/>
    <w:rsid w:val="00DF7CF4"/>
    <w:rsid w:val="00DF7D71"/>
    <w:rsid w:val="00DF7FB3"/>
    <w:rsid w:val="00E00557"/>
    <w:rsid w:val="00E0112A"/>
    <w:rsid w:val="00E02FEB"/>
    <w:rsid w:val="00E03119"/>
    <w:rsid w:val="00E035DE"/>
    <w:rsid w:val="00E03E9B"/>
    <w:rsid w:val="00E04378"/>
    <w:rsid w:val="00E04542"/>
    <w:rsid w:val="00E05BB6"/>
    <w:rsid w:val="00E10CE1"/>
    <w:rsid w:val="00E11A8B"/>
    <w:rsid w:val="00E123A7"/>
    <w:rsid w:val="00E15315"/>
    <w:rsid w:val="00E16E99"/>
    <w:rsid w:val="00E171DF"/>
    <w:rsid w:val="00E17326"/>
    <w:rsid w:val="00E200BF"/>
    <w:rsid w:val="00E20AFE"/>
    <w:rsid w:val="00E20E09"/>
    <w:rsid w:val="00E22A33"/>
    <w:rsid w:val="00E23E15"/>
    <w:rsid w:val="00E267B9"/>
    <w:rsid w:val="00E26EA4"/>
    <w:rsid w:val="00E27456"/>
    <w:rsid w:val="00E32611"/>
    <w:rsid w:val="00E32D26"/>
    <w:rsid w:val="00E33287"/>
    <w:rsid w:val="00E33F8A"/>
    <w:rsid w:val="00E349BA"/>
    <w:rsid w:val="00E35E57"/>
    <w:rsid w:val="00E3628B"/>
    <w:rsid w:val="00E40B49"/>
    <w:rsid w:val="00E4113D"/>
    <w:rsid w:val="00E419AE"/>
    <w:rsid w:val="00E42C2A"/>
    <w:rsid w:val="00E43220"/>
    <w:rsid w:val="00E46774"/>
    <w:rsid w:val="00E467E4"/>
    <w:rsid w:val="00E50334"/>
    <w:rsid w:val="00E51AA0"/>
    <w:rsid w:val="00E5281C"/>
    <w:rsid w:val="00E53A91"/>
    <w:rsid w:val="00E5471B"/>
    <w:rsid w:val="00E560AE"/>
    <w:rsid w:val="00E62A82"/>
    <w:rsid w:val="00E64B46"/>
    <w:rsid w:val="00E659F1"/>
    <w:rsid w:val="00E67A38"/>
    <w:rsid w:val="00E7062B"/>
    <w:rsid w:val="00E764DD"/>
    <w:rsid w:val="00E81CCC"/>
    <w:rsid w:val="00E82B42"/>
    <w:rsid w:val="00E8307D"/>
    <w:rsid w:val="00E83B20"/>
    <w:rsid w:val="00E84C4C"/>
    <w:rsid w:val="00E85F9A"/>
    <w:rsid w:val="00E90215"/>
    <w:rsid w:val="00E9156C"/>
    <w:rsid w:val="00E91866"/>
    <w:rsid w:val="00E91ED5"/>
    <w:rsid w:val="00E9254D"/>
    <w:rsid w:val="00E92D1F"/>
    <w:rsid w:val="00E930D8"/>
    <w:rsid w:val="00E93A7A"/>
    <w:rsid w:val="00E93F35"/>
    <w:rsid w:val="00E9504F"/>
    <w:rsid w:val="00E953F5"/>
    <w:rsid w:val="00E97C02"/>
    <w:rsid w:val="00E97E20"/>
    <w:rsid w:val="00EA0404"/>
    <w:rsid w:val="00EA1A8D"/>
    <w:rsid w:val="00EA1D0C"/>
    <w:rsid w:val="00EA2105"/>
    <w:rsid w:val="00EA23E0"/>
    <w:rsid w:val="00EA2D94"/>
    <w:rsid w:val="00EA3FF4"/>
    <w:rsid w:val="00EA4396"/>
    <w:rsid w:val="00EA59F0"/>
    <w:rsid w:val="00EA74D9"/>
    <w:rsid w:val="00EB0033"/>
    <w:rsid w:val="00EB026D"/>
    <w:rsid w:val="00EB0A3E"/>
    <w:rsid w:val="00EB2421"/>
    <w:rsid w:val="00EB43E5"/>
    <w:rsid w:val="00EB58B0"/>
    <w:rsid w:val="00EB5EB1"/>
    <w:rsid w:val="00EB698B"/>
    <w:rsid w:val="00EB798D"/>
    <w:rsid w:val="00EC3771"/>
    <w:rsid w:val="00EC3900"/>
    <w:rsid w:val="00EC4347"/>
    <w:rsid w:val="00EC4710"/>
    <w:rsid w:val="00EC4ECC"/>
    <w:rsid w:val="00EC5FA4"/>
    <w:rsid w:val="00EC6132"/>
    <w:rsid w:val="00EC754A"/>
    <w:rsid w:val="00EC75A5"/>
    <w:rsid w:val="00ED0AE2"/>
    <w:rsid w:val="00ED232B"/>
    <w:rsid w:val="00ED2613"/>
    <w:rsid w:val="00ED2E55"/>
    <w:rsid w:val="00ED3D5C"/>
    <w:rsid w:val="00ED4135"/>
    <w:rsid w:val="00ED721A"/>
    <w:rsid w:val="00EE1522"/>
    <w:rsid w:val="00EE1A55"/>
    <w:rsid w:val="00EE2FC5"/>
    <w:rsid w:val="00EE5AEC"/>
    <w:rsid w:val="00EE7BDF"/>
    <w:rsid w:val="00EE7CE3"/>
    <w:rsid w:val="00EF1424"/>
    <w:rsid w:val="00EF49E2"/>
    <w:rsid w:val="00EF5801"/>
    <w:rsid w:val="00EF5A20"/>
    <w:rsid w:val="00EF60C6"/>
    <w:rsid w:val="00EF6CBB"/>
    <w:rsid w:val="00F00896"/>
    <w:rsid w:val="00F00D30"/>
    <w:rsid w:val="00F00D69"/>
    <w:rsid w:val="00F01616"/>
    <w:rsid w:val="00F02505"/>
    <w:rsid w:val="00F0261B"/>
    <w:rsid w:val="00F04FFB"/>
    <w:rsid w:val="00F06644"/>
    <w:rsid w:val="00F07CC7"/>
    <w:rsid w:val="00F1020A"/>
    <w:rsid w:val="00F104C6"/>
    <w:rsid w:val="00F110EA"/>
    <w:rsid w:val="00F11306"/>
    <w:rsid w:val="00F11A2D"/>
    <w:rsid w:val="00F12902"/>
    <w:rsid w:val="00F13852"/>
    <w:rsid w:val="00F13D4C"/>
    <w:rsid w:val="00F1469F"/>
    <w:rsid w:val="00F14BA8"/>
    <w:rsid w:val="00F15D4D"/>
    <w:rsid w:val="00F208AD"/>
    <w:rsid w:val="00F20C1D"/>
    <w:rsid w:val="00F212EC"/>
    <w:rsid w:val="00F21F70"/>
    <w:rsid w:val="00F22D21"/>
    <w:rsid w:val="00F23205"/>
    <w:rsid w:val="00F237E2"/>
    <w:rsid w:val="00F23D36"/>
    <w:rsid w:val="00F24541"/>
    <w:rsid w:val="00F25F55"/>
    <w:rsid w:val="00F26DB9"/>
    <w:rsid w:val="00F30454"/>
    <w:rsid w:val="00F33D03"/>
    <w:rsid w:val="00F348D9"/>
    <w:rsid w:val="00F3713E"/>
    <w:rsid w:val="00F40061"/>
    <w:rsid w:val="00F442F9"/>
    <w:rsid w:val="00F45766"/>
    <w:rsid w:val="00F47D21"/>
    <w:rsid w:val="00F47D85"/>
    <w:rsid w:val="00F51436"/>
    <w:rsid w:val="00F51CC0"/>
    <w:rsid w:val="00F529B4"/>
    <w:rsid w:val="00F53308"/>
    <w:rsid w:val="00F539B9"/>
    <w:rsid w:val="00F5431B"/>
    <w:rsid w:val="00F54A68"/>
    <w:rsid w:val="00F55F91"/>
    <w:rsid w:val="00F566A9"/>
    <w:rsid w:val="00F569E9"/>
    <w:rsid w:val="00F62541"/>
    <w:rsid w:val="00F627AF"/>
    <w:rsid w:val="00F6486F"/>
    <w:rsid w:val="00F65DD7"/>
    <w:rsid w:val="00F67BD0"/>
    <w:rsid w:val="00F7151E"/>
    <w:rsid w:val="00F71C44"/>
    <w:rsid w:val="00F72BBD"/>
    <w:rsid w:val="00F737BE"/>
    <w:rsid w:val="00F7574D"/>
    <w:rsid w:val="00F75A61"/>
    <w:rsid w:val="00F76416"/>
    <w:rsid w:val="00F77FA3"/>
    <w:rsid w:val="00F7AA8B"/>
    <w:rsid w:val="00F81341"/>
    <w:rsid w:val="00F81C4A"/>
    <w:rsid w:val="00F830CB"/>
    <w:rsid w:val="00F8342F"/>
    <w:rsid w:val="00F85759"/>
    <w:rsid w:val="00F85924"/>
    <w:rsid w:val="00F86A27"/>
    <w:rsid w:val="00F87385"/>
    <w:rsid w:val="00F8740C"/>
    <w:rsid w:val="00F876A7"/>
    <w:rsid w:val="00F87C68"/>
    <w:rsid w:val="00F92F82"/>
    <w:rsid w:val="00F94B65"/>
    <w:rsid w:val="00F956F1"/>
    <w:rsid w:val="00F95F2D"/>
    <w:rsid w:val="00F965F3"/>
    <w:rsid w:val="00F96969"/>
    <w:rsid w:val="00FA2E5D"/>
    <w:rsid w:val="00FA361A"/>
    <w:rsid w:val="00FA36FD"/>
    <w:rsid w:val="00FA4859"/>
    <w:rsid w:val="00FA4DFA"/>
    <w:rsid w:val="00FA6153"/>
    <w:rsid w:val="00FB04D4"/>
    <w:rsid w:val="00FB3667"/>
    <w:rsid w:val="00FB47FF"/>
    <w:rsid w:val="00FB4C18"/>
    <w:rsid w:val="00FB5654"/>
    <w:rsid w:val="00FB57D8"/>
    <w:rsid w:val="00FB6F9A"/>
    <w:rsid w:val="00FB7DC5"/>
    <w:rsid w:val="00FC004C"/>
    <w:rsid w:val="00FC067F"/>
    <w:rsid w:val="00FC1411"/>
    <w:rsid w:val="00FC19AE"/>
    <w:rsid w:val="00FC33E4"/>
    <w:rsid w:val="00FC3620"/>
    <w:rsid w:val="00FC4E4A"/>
    <w:rsid w:val="00FC5D80"/>
    <w:rsid w:val="00FC6229"/>
    <w:rsid w:val="00FD050F"/>
    <w:rsid w:val="00FD210C"/>
    <w:rsid w:val="00FD3A4E"/>
    <w:rsid w:val="00FD4B76"/>
    <w:rsid w:val="00FD5961"/>
    <w:rsid w:val="00FD6D16"/>
    <w:rsid w:val="00FD6E78"/>
    <w:rsid w:val="00FE0177"/>
    <w:rsid w:val="00FE1281"/>
    <w:rsid w:val="00FE3356"/>
    <w:rsid w:val="00FE3CCA"/>
    <w:rsid w:val="00FE5154"/>
    <w:rsid w:val="00FE629A"/>
    <w:rsid w:val="00FE6B58"/>
    <w:rsid w:val="00FE79F5"/>
    <w:rsid w:val="00FE7CAB"/>
    <w:rsid w:val="00FE7DA1"/>
    <w:rsid w:val="00FF0157"/>
    <w:rsid w:val="00FF02EB"/>
    <w:rsid w:val="00FF15D8"/>
    <w:rsid w:val="00FF2C65"/>
    <w:rsid w:val="00FF5496"/>
    <w:rsid w:val="00FF62CD"/>
    <w:rsid w:val="00FF789C"/>
    <w:rsid w:val="013EB599"/>
    <w:rsid w:val="014C6612"/>
    <w:rsid w:val="018AC636"/>
    <w:rsid w:val="01DE8501"/>
    <w:rsid w:val="01E07D95"/>
    <w:rsid w:val="02F52A1D"/>
    <w:rsid w:val="02FB2CAE"/>
    <w:rsid w:val="03B0C1F3"/>
    <w:rsid w:val="042534D4"/>
    <w:rsid w:val="0439E928"/>
    <w:rsid w:val="0440BF68"/>
    <w:rsid w:val="046C5A23"/>
    <w:rsid w:val="048694B6"/>
    <w:rsid w:val="04A8D499"/>
    <w:rsid w:val="04DD93A3"/>
    <w:rsid w:val="04FF4EDD"/>
    <w:rsid w:val="05029E8A"/>
    <w:rsid w:val="0555BB04"/>
    <w:rsid w:val="058360F1"/>
    <w:rsid w:val="05844845"/>
    <w:rsid w:val="0591EC65"/>
    <w:rsid w:val="05AD5563"/>
    <w:rsid w:val="05C38F29"/>
    <w:rsid w:val="061B548D"/>
    <w:rsid w:val="065C4EE9"/>
    <w:rsid w:val="06735FDE"/>
    <w:rsid w:val="06B61ECC"/>
    <w:rsid w:val="06BA0EF2"/>
    <w:rsid w:val="071761C9"/>
    <w:rsid w:val="074A7697"/>
    <w:rsid w:val="076444A8"/>
    <w:rsid w:val="07809DD8"/>
    <w:rsid w:val="07892306"/>
    <w:rsid w:val="0795737A"/>
    <w:rsid w:val="079A2EC8"/>
    <w:rsid w:val="07D3737F"/>
    <w:rsid w:val="07E67002"/>
    <w:rsid w:val="07E968B6"/>
    <w:rsid w:val="081977E9"/>
    <w:rsid w:val="0832EEED"/>
    <w:rsid w:val="08511DF7"/>
    <w:rsid w:val="0869A2A6"/>
    <w:rsid w:val="0872F1E6"/>
    <w:rsid w:val="08900520"/>
    <w:rsid w:val="08B022E2"/>
    <w:rsid w:val="08B93E1E"/>
    <w:rsid w:val="08C71800"/>
    <w:rsid w:val="0956432F"/>
    <w:rsid w:val="0960640D"/>
    <w:rsid w:val="099D7259"/>
    <w:rsid w:val="09BEE5B7"/>
    <w:rsid w:val="09E1C58F"/>
    <w:rsid w:val="0A24D785"/>
    <w:rsid w:val="0A3C9477"/>
    <w:rsid w:val="0AA622D3"/>
    <w:rsid w:val="0AFB2B52"/>
    <w:rsid w:val="0B29BF11"/>
    <w:rsid w:val="0B78F6A6"/>
    <w:rsid w:val="0B865B7D"/>
    <w:rsid w:val="0B8E3EB1"/>
    <w:rsid w:val="0BB95BB7"/>
    <w:rsid w:val="0BD89FD9"/>
    <w:rsid w:val="0BF23B45"/>
    <w:rsid w:val="0C2CB1E3"/>
    <w:rsid w:val="0D2EE02D"/>
    <w:rsid w:val="0D3281F8"/>
    <w:rsid w:val="0D329358"/>
    <w:rsid w:val="0D47D243"/>
    <w:rsid w:val="0D4B7176"/>
    <w:rsid w:val="0D529EB9"/>
    <w:rsid w:val="0D582538"/>
    <w:rsid w:val="0D6F7AF6"/>
    <w:rsid w:val="0DBE5EFC"/>
    <w:rsid w:val="0DF3C604"/>
    <w:rsid w:val="0E029ECC"/>
    <w:rsid w:val="0E3E7909"/>
    <w:rsid w:val="0E826A08"/>
    <w:rsid w:val="0EC6047A"/>
    <w:rsid w:val="0F227F7D"/>
    <w:rsid w:val="0F30B755"/>
    <w:rsid w:val="0F74502D"/>
    <w:rsid w:val="0F7A5489"/>
    <w:rsid w:val="0F7EBFC0"/>
    <w:rsid w:val="0FD6B5D6"/>
    <w:rsid w:val="1067D644"/>
    <w:rsid w:val="108BFFE4"/>
    <w:rsid w:val="10901169"/>
    <w:rsid w:val="10A06C38"/>
    <w:rsid w:val="10CA940F"/>
    <w:rsid w:val="10F05B27"/>
    <w:rsid w:val="1132975D"/>
    <w:rsid w:val="115B95E4"/>
    <w:rsid w:val="11759E9D"/>
    <w:rsid w:val="11CC0E36"/>
    <w:rsid w:val="11EB1E96"/>
    <w:rsid w:val="12182B8A"/>
    <w:rsid w:val="122C59E9"/>
    <w:rsid w:val="132A0564"/>
    <w:rsid w:val="13340BC0"/>
    <w:rsid w:val="13C7A971"/>
    <w:rsid w:val="13E5DD1A"/>
    <w:rsid w:val="13E91C0B"/>
    <w:rsid w:val="13EB8538"/>
    <w:rsid w:val="13F93BE2"/>
    <w:rsid w:val="1408B30B"/>
    <w:rsid w:val="1434C499"/>
    <w:rsid w:val="1488AC56"/>
    <w:rsid w:val="148F087B"/>
    <w:rsid w:val="14E71109"/>
    <w:rsid w:val="15299F91"/>
    <w:rsid w:val="153CF0DD"/>
    <w:rsid w:val="153D4153"/>
    <w:rsid w:val="156F01A8"/>
    <w:rsid w:val="15A2DB35"/>
    <w:rsid w:val="15CA6D04"/>
    <w:rsid w:val="1684884D"/>
    <w:rsid w:val="16A54E5E"/>
    <w:rsid w:val="16EEEE0A"/>
    <w:rsid w:val="172BF963"/>
    <w:rsid w:val="179AA71D"/>
    <w:rsid w:val="1833E117"/>
    <w:rsid w:val="18698A22"/>
    <w:rsid w:val="188F027F"/>
    <w:rsid w:val="18C3B199"/>
    <w:rsid w:val="192CCA17"/>
    <w:rsid w:val="198DAB9B"/>
    <w:rsid w:val="19A88EC8"/>
    <w:rsid w:val="19B00DD0"/>
    <w:rsid w:val="1A53AA58"/>
    <w:rsid w:val="1A7866E2"/>
    <w:rsid w:val="1AC49F4B"/>
    <w:rsid w:val="1AC94DC5"/>
    <w:rsid w:val="1B36B464"/>
    <w:rsid w:val="1B7BD072"/>
    <w:rsid w:val="1B808251"/>
    <w:rsid w:val="1BE1DF5C"/>
    <w:rsid w:val="1BECCABA"/>
    <w:rsid w:val="1C133DED"/>
    <w:rsid w:val="1C1A4FEB"/>
    <w:rsid w:val="1C7637EC"/>
    <w:rsid w:val="1CAE78F5"/>
    <w:rsid w:val="1CD23F12"/>
    <w:rsid w:val="1CD4794A"/>
    <w:rsid w:val="1CDC6B69"/>
    <w:rsid w:val="1D014BB2"/>
    <w:rsid w:val="1D4A5506"/>
    <w:rsid w:val="1D5B0CC4"/>
    <w:rsid w:val="1D71DF66"/>
    <w:rsid w:val="1DA92F1F"/>
    <w:rsid w:val="1E147D7B"/>
    <w:rsid w:val="1E33FDF4"/>
    <w:rsid w:val="1E76B667"/>
    <w:rsid w:val="1E829CA3"/>
    <w:rsid w:val="1EA09603"/>
    <w:rsid w:val="1F06FE74"/>
    <w:rsid w:val="1F17EB18"/>
    <w:rsid w:val="1F64A24B"/>
    <w:rsid w:val="1F79A28F"/>
    <w:rsid w:val="1F9BE740"/>
    <w:rsid w:val="1FA45672"/>
    <w:rsid w:val="1FBC2824"/>
    <w:rsid w:val="1FEFB616"/>
    <w:rsid w:val="20BFEA6E"/>
    <w:rsid w:val="211548FA"/>
    <w:rsid w:val="2198AE77"/>
    <w:rsid w:val="21E42AA7"/>
    <w:rsid w:val="2212ADD1"/>
    <w:rsid w:val="221F7BC3"/>
    <w:rsid w:val="225FF184"/>
    <w:rsid w:val="229C0B00"/>
    <w:rsid w:val="229DE849"/>
    <w:rsid w:val="22D53AEA"/>
    <w:rsid w:val="22DA12F6"/>
    <w:rsid w:val="231A9A88"/>
    <w:rsid w:val="235B5A57"/>
    <w:rsid w:val="23ED947B"/>
    <w:rsid w:val="2413B991"/>
    <w:rsid w:val="242CC916"/>
    <w:rsid w:val="2451945C"/>
    <w:rsid w:val="245420A2"/>
    <w:rsid w:val="24719D6B"/>
    <w:rsid w:val="2487BAF4"/>
    <w:rsid w:val="249896C8"/>
    <w:rsid w:val="24BE5EC7"/>
    <w:rsid w:val="2558856F"/>
    <w:rsid w:val="25678E99"/>
    <w:rsid w:val="2598FAE8"/>
    <w:rsid w:val="25AA77E5"/>
    <w:rsid w:val="25B0E223"/>
    <w:rsid w:val="25B5F640"/>
    <w:rsid w:val="25FAEA79"/>
    <w:rsid w:val="26259F0E"/>
    <w:rsid w:val="2677F366"/>
    <w:rsid w:val="26856FB5"/>
    <w:rsid w:val="2698449E"/>
    <w:rsid w:val="26BB8849"/>
    <w:rsid w:val="26CBFE65"/>
    <w:rsid w:val="279A2A80"/>
    <w:rsid w:val="27A75E16"/>
    <w:rsid w:val="27A7D96F"/>
    <w:rsid w:val="27CDD069"/>
    <w:rsid w:val="2813E39C"/>
    <w:rsid w:val="281934A2"/>
    <w:rsid w:val="2855EC5E"/>
    <w:rsid w:val="2866BF4C"/>
    <w:rsid w:val="288A3825"/>
    <w:rsid w:val="28A338FA"/>
    <w:rsid w:val="28B7E9CF"/>
    <w:rsid w:val="28D69D2A"/>
    <w:rsid w:val="28FB2A75"/>
    <w:rsid w:val="290464DE"/>
    <w:rsid w:val="2904C8DF"/>
    <w:rsid w:val="293ACCEF"/>
    <w:rsid w:val="29F66372"/>
    <w:rsid w:val="29F6C762"/>
    <w:rsid w:val="2A20957E"/>
    <w:rsid w:val="2A4C70AD"/>
    <w:rsid w:val="2A83A58C"/>
    <w:rsid w:val="2A906D5D"/>
    <w:rsid w:val="2AD46808"/>
    <w:rsid w:val="2B6174F7"/>
    <w:rsid w:val="2B9A625C"/>
    <w:rsid w:val="2BA38E65"/>
    <w:rsid w:val="2BE60D2E"/>
    <w:rsid w:val="2C01DE38"/>
    <w:rsid w:val="2C46C539"/>
    <w:rsid w:val="2C6EBBF4"/>
    <w:rsid w:val="2C983B1B"/>
    <w:rsid w:val="2CA194E5"/>
    <w:rsid w:val="2CBDFD95"/>
    <w:rsid w:val="2CFF6B49"/>
    <w:rsid w:val="2D189FFC"/>
    <w:rsid w:val="2D297B6C"/>
    <w:rsid w:val="2D3D7728"/>
    <w:rsid w:val="2E5009D9"/>
    <w:rsid w:val="2E516C5B"/>
    <w:rsid w:val="2E7AD9AA"/>
    <w:rsid w:val="2ECA12F8"/>
    <w:rsid w:val="2ED4049D"/>
    <w:rsid w:val="2F1E057D"/>
    <w:rsid w:val="2F4795D8"/>
    <w:rsid w:val="2F56E205"/>
    <w:rsid w:val="2F664FE5"/>
    <w:rsid w:val="2F6E75C7"/>
    <w:rsid w:val="2FA91775"/>
    <w:rsid w:val="300CFB9F"/>
    <w:rsid w:val="302079EC"/>
    <w:rsid w:val="3024028C"/>
    <w:rsid w:val="304F32C4"/>
    <w:rsid w:val="305F5B12"/>
    <w:rsid w:val="30E13DFC"/>
    <w:rsid w:val="317477D0"/>
    <w:rsid w:val="31F5A7C4"/>
    <w:rsid w:val="32011E10"/>
    <w:rsid w:val="324A9E51"/>
    <w:rsid w:val="326A2C86"/>
    <w:rsid w:val="327C7FEB"/>
    <w:rsid w:val="327C9C61"/>
    <w:rsid w:val="329DAEC1"/>
    <w:rsid w:val="32B39483"/>
    <w:rsid w:val="32BADEFB"/>
    <w:rsid w:val="32F026E4"/>
    <w:rsid w:val="32F96F6E"/>
    <w:rsid w:val="33403268"/>
    <w:rsid w:val="33D91C17"/>
    <w:rsid w:val="343AE71A"/>
    <w:rsid w:val="344BD562"/>
    <w:rsid w:val="3476587B"/>
    <w:rsid w:val="349A3D16"/>
    <w:rsid w:val="34D7A3FE"/>
    <w:rsid w:val="3538F68F"/>
    <w:rsid w:val="353F2913"/>
    <w:rsid w:val="354E1600"/>
    <w:rsid w:val="3564FAF4"/>
    <w:rsid w:val="35D1F665"/>
    <w:rsid w:val="35F6D4CA"/>
    <w:rsid w:val="360E68F2"/>
    <w:rsid w:val="3631FD4B"/>
    <w:rsid w:val="3650F3C2"/>
    <w:rsid w:val="366FC7EE"/>
    <w:rsid w:val="36C9CEDC"/>
    <w:rsid w:val="36DF5044"/>
    <w:rsid w:val="370C20CF"/>
    <w:rsid w:val="37258FAC"/>
    <w:rsid w:val="376015BC"/>
    <w:rsid w:val="37744451"/>
    <w:rsid w:val="37850BEB"/>
    <w:rsid w:val="37968A46"/>
    <w:rsid w:val="379E800F"/>
    <w:rsid w:val="37A50681"/>
    <w:rsid w:val="383A8FC7"/>
    <w:rsid w:val="3860190E"/>
    <w:rsid w:val="386CF6E4"/>
    <w:rsid w:val="390B25D5"/>
    <w:rsid w:val="39252930"/>
    <w:rsid w:val="393C3950"/>
    <w:rsid w:val="3971AB61"/>
    <w:rsid w:val="39FC98C0"/>
    <w:rsid w:val="3A2BD98B"/>
    <w:rsid w:val="3A45CDF7"/>
    <w:rsid w:val="3A5EF8B0"/>
    <w:rsid w:val="3AD48800"/>
    <w:rsid w:val="3AD68E96"/>
    <w:rsid w:val="3AEFFE3F"/>
    <w:rsid w:val="3B14A270"/>
    <w:rsid w:val="3B9B9DA9"/>
    <w:rsid w:val="3BD0731D"/>
    <w:rsid w:val="3BE8060F"/>
    <w:rsid w:val="3BEAF771"/>
    <w:rsid w:val="3BF11A9B"/>
    <w:rsid w:val="3BFABCCC"/>
    <w:rsid w:val="3C1BC49F"/>
    <w:rsid w:val="3C763061"/>
    <w:rsid w:val="3D10F816"/>
    <w:rsid w:val="3D26C889"/>
    <w:rsid w:val="3D937AA4"/>
    <w:rsid w:val="3DB4116D"/>
    <w:rsid w:val="3DC92909"/>
    <w:rsid w:val="3DF626F6"/>
    <w:rsid w:val="3E04D1BB"/>
    <w:rsid w:val="3E098B04"/>
    <w:rsid w:val="3E546E78"/>
    <w:rsid w:val="3EA2863B"/>
    <w:rsid w:val="3EE0D91E"/>
    <w:rsid w:val="3EF9E5E4"/>
    <w:rsid w:val="3F2880FC"/>
    <w:rsid w:val="3FE73E78"/>
    <w:rsid w:val="402DF932"/>
    <w:rsid w:val="40A522FE"/>
    <w:rsid w:val="4101C2C7"/>
    <w:rsid w:val="4113E5AD"/>
    <w:rsid w:val="41202E5D"/>
    <w:rsid w:val="4148A5EC"/>
    <w:rsid w:val="41550F7C"/>
    <w:rsid w:val="4164238B"/>
    <w:rsid w:val="417EC7CC"/>
    <w:rsid w:val="418C00A8"/>
    <w:rsid w:val="41E38FAB"/>
    <w:rsid w:val="421F89FF"/>
    <w:rsid w:val="42519172"/>
    <w:rsid w:val="426C255C"/>
    <w:rsid w:val="438299D8"/>
    <w:rsid w:val="438513F7"/>
    <w:rsid w:val="43F5F2D9"/>
    <w:rsid w:val="4450AEB8"/>
    <w:rsid w:val="448BD873"/>
    <w:rsid w:val="449452B3"/>
    <w:rsid w:val="44BA4241"/>
    <w:rsid w:val="44C76907"/>
    <w:rsid w:val="44E26FBB"/>
    <w:rsid w:val="44E58E6C"/>
    <w:rsid w:val="455F88E7"/>
    <w:rsid w:val="45885EA8"/>
    <w:rsid w:val="45C2B672"/>
    <w:rsid w:val="463AA5F1"/>
    <w:rsid w:val="46587509"/>
    <w:rsid w:val="46D576D8"/>
    <w:rsid w:val="46E9F68B"/>
    <w:rsid w:val="4741111D"/>
    <w:rsid w:val="4778AA7C"/>
    <w:rsid w:val="47A41CA7"/>
    <w:rsid w:val="4801744D"/>
    <w:rsid w:val="48090844"/>
    <w:rsid w:val="484C52E0"/>
    <w:rsid w:val="4877030D"/>
    <w:rsid w:val="487A1FC8"/>
    <w:rsid w:val="48ABEC0E"/>
    <w:rsid w:val="4910093B"/>
    <w:rsid w:val="498F0389"/>
    <w:rsid w:val="49A3EEAB"/>
    <w:rsid w:val="49D00F77"/>
    <w:rsid w:val="49F396D0"/>
    <w:rsid w:val="4A391518"/>
    <w:rsid w:val="4A415628"/>
    <w:rsid w:val="4A476C25"/>
    <w:rsid w:val="4A4D5825"/>
    <w:rsid w:val="4ADE5232"/>
    <w:rsid w:val="4AFEC948"/>
    <w:rsid w:val="4B1F9208"/>
    <w:rsid w:val="4B598FC2"/>
    <w:rsid w:val="4B89BBB1"/>
    <w:rsid w:val="4B8E24E9"/>
    <w:rsid w:val="4BAE6106"/>
    <w:rsid w:val="4BCA2072"/>
    <w:rsid w:val="4BF89804"/>
    <w:rsid w:val="4C01D03B"/>
    <w:rsid w:val="4C03A919"/>
    <w:rsid w:val="4C40693E"/>
    <w:rsid w:val="4C53F3F3"/>
    <w:rsid w:val="4CE8822C"/>
    <w:rsid w:val="4D12B36F"/>
    <w:rsid w:val="4D2E1C8A"/>
    <w:rsid w:val="4DBB186C"/>
    <w:rsid w:val="4DC74819"/>
    <w:rsid w:val="4EDF0555"/>
    <w:rsid w:val="4F0AB97A"/>
    <w:rsid w:val="4F29C1AF"/>
    <w:rsid w:val="4F941FCB"/>
    <w:rsid w:val="4FE66DB7"/>
    <w:rsid w:val="5057EEA6"/>
    <w:rsid w:val="5074E373"/>
    <w:rsid w:val="50A6C262"/>
    <w:rsid w:val="510CD46D"/>
    <w:rsid w:val="51537B40"/>
    <w:rsid w:val="51955848"/>
    <w:rsid w:val="51BF3A88"/>
    <w:rsid w:val="51CFB3CD"/>
    <w:rsid w:val="51D4CE3A"/>
    <w:rsid w:val="51DE09C5"/>
    <w:rsid w:val="51FAC4D7"/>
    <w:rsid w:val="522A2620"/>
    <w:rsid w:val="524058D5"/>
    <w:rsid w:val="52560CE1"/>
    <w:rsid w:val="5286384C"/>
    <w:rsid w:val="529EB0EC"/>
    <w:rsid w:val="52C7ADCB"/>
    <w:rsid w:val="52F18C92"/>
    <w:rsid w:val="53182185"/>
    <w:rsid w:val="53617767"/>
    <w:rsid w:val="5374770B"/>
    <w:rsid w:val="53861B12"/>
    <w:rsid w:val="53CFBAB9"/>
    <w:rsid w:val="540503E2"/>
    <w:rsid w:val="540CE35E"/>
    <w:rsid w:val="5433D34B"/>
    <w:rsid w:val="54AAC9F1"/>
    <w:rsid w:val="54B5E40C"/>
    <w:rsid w:val="54C189B6"/>
    <w:rsid w:val="557D25C4"/>
    <w:rsid w:val="55B6C37C"/>
    <w:rsid w:val="55D387C6"/>
    <w:rsid w:val="55E83A17"/>
    <w:rsid w:val="561A52E1"/>
    <w:rsid w:val="5620A86E"/>
    <w:rsid w:val="562C0738"/>
    <w:rsid w:val="56372F2E"/>
    <w:rsid w:val="56ADC3F8"/>
    <w:rsid w:val="5720951B"/>
    <w:rsid w:val="5735A9D8"/>
    <w:rsid w:val="5763CA98"/>
    <w:rsid w:val="5765EA66"/>
    <w:rsid w:val="57E1143C"/>
    <w:rsid w:val="57FEAF62"/>
    <w:rsid w:val="584AE6EF"/>
    <w:rsid w:val="58683BFD"/>
    <w:rsid w:val="586E62E2"/>
    <w:rsid w:val="5886B7D2"/>
    <w:rsid w:val="58EF039B"/>
    <w:rsid w:val="59278593"/>
    <w:rsid w:val="59280F1C"/>
    <w:rsid w:val="59702EEE"/>
    <w:rsid w:val="59BC1E97"/>
    <w:rsid w:val="59C239FA"/>
    <w:rsid w:val="59C91412"/>
    <w:rsid w:val="5A4C19E0"/>
    <w:rsid w:val="5A5F6609"/>
    <w:rsid w:val="5A8A0159"/>
    <w:rsid w:val="5A8C408F"/>
    <w:rsid w:val="5AA0BE1C"/>
    <w:rsid w:val="5AF7EF69"/>
    <w:rsid w:val="5B36F273"/>
    <w:rsid w:val="5B4FBCED"/>
    <w:rsid w:val="5B95649E"/>
    <w:rsid w:val="5BB4F9C6"/>
    <w:rsid w:val="5BB58EE1"/>
    <w:rsid w:val="5BC5D1EA"/>
    <w:rsid w:val="5C133B6D"/>
    <w:rsid w:val="5C1CE3B8"/>
    <w:rsid w:val="5C3ABFC4"/>
    <w:rsid w:val="5C4CA038"/>
    <w:rsid w:val="5C68B39A"/>
    <w:rsid w:val="5C9F8F99"/>
    <w:rsid w:val="5CA954A4"/>
    <w:rsid w:val="5CC118EA"/>
    <w:rsid w:val="5CDCA6AB"/>
    <w:rsid w:val="5CEFD3C0"/>
    <w:rsid w:val="5D274E4A"/>
    <w:rsid w:val="5D360D8D"/>
    <w:rsid w:val="5D6330B0"/>
    <w:rsid w:val="5D829244"/>
    <w:rsid w:val="5DBB66B2"/>
    <w:rsid w:val="5E083CDC"/>
    <w:rsid w:val="5E15F119"/>
    <w:rsid w:val="5E5DF2D8"/>
    <w:rsid w:val="5E832316"/>
    <w:rsid w:val="5F3A6471"/>
    <w:rsid w:val="5F66E6F3"/>
    <w:rsid w:val="5F9C7E80"/>
    <w:rsid w:val="5FB9E6C4"/>
    <w:rsid w:val="6008A086"/>
    <w:rsid w:val="607F35F3"/>
    <w:rsid w:val="60963D94"/>
    <w:rsid w:val="60A294E2"/>
    <w:rsid w:val="60DDC705"/>
    <w:rsid w:val="60E35575"/>
    <w:rsid w:val="61BF47C5"/>
    <w:rsid w:val="62062286"/>
    <w:rsid w:val="620E437B"/>
    <w:rsid w:val="6229D822"/>
    <w:rsid w:val="626C5DDE"/>
    <w:rsid w:val="6284C701"/>
    <w:rsid w:val="62B365A7"/>
    <w:rsid w:val="62CFF85F"/>
    <w:rsid w:val="631270A6"/>
    <w:rsid w:val="631A864A"/>
    <w:rsid w:val="631F604E"/>
    <w:rsid w:val="63495C78"/>
    <w:rsid w:val="6363CEBC"/>
    <w:rsid w:val="63B54F5A"/>
    <w:rsid w:val="63C4FC17"/>
    <w:rsid w:val="63DF5435"/>
    <w:rsid w:val="63F9A5C0"/>
    <w:rsid w:val="63FDB9BE"/>
    <w:rsid w:val="644DC43C"/>
    <w:rsid w:val="64605559"/>
    <w:rsid w:val="646F5FA2"/>
    <w:rsid w:val="6475BDB2"/>
    <w:rsid w:val="647F6B58"/>
    <w:rsid w:val="64A5407F"/>
    <w:rsid w:val="64F05529"/>
    <w:rsid w:val="650D2257"/>
    <w:rsid w:val="6580BC70"/>
    <w:rsid w:val="6583EC87"/>
    <w:rsid w:val="65BAD028"/>
    <w:rsid w:val="65E60F4D"/>
    <w:rsid w:val="66378F81"/>
    <w:rsid w:val="664806B1"/>
    <w:rsid w:val="66756122"/>
    <w:rsid w:val="669141C2"/>
    <w:rsid w:val="66CBAA1D"/>
    <w:rsid w:val="66DD4E4B"/>
    <w:rsid w:val="674C521A"/>
    <w:rsid w:val="6755A849"/>
    <w:rsid w:val="67713B52"/>
    <w:rsid w:val="67AB79FB"/>
    <w:rsid w:val="67B441B2"/>
    <w:rsid w:val="683EC2C0"/>
    <w:rsid w:val="68430E21"/>
    <w:rsid w:val="68B43672"/>
    <w:rsid w:val="68BD00BE"/>
    <w:rsid w:val="68E9B3D8"/>
    <w:rsid w:val="68FAC011"/>
    <w:rsid w:val="690AD053"/>
    <w:rsid w:val="697742AE"/>
    <w:rsid w:val="69888816"/>
    <w:rsid w:val="6A17A399"/>
    <w:rsid w:val="6A2342E2"/>
    <w:rsid w:val="6A404FEF"/>
    <w:rsid w:val="6A8D884A"/>
    <w:rsid w:val="6B223BB2"/>
    <w:rsid w:val="6B36EE6F"/>
    <w:rsid w:val="6B82C3DC"/>
    <w:rsid w:val="6BC47A7E"/>
    <w:rsid w:val="6BC7E868"/>
    <w:rsid w:val="6BCEC98C"/>
    <w:rsid w:val="6BE7E210"/>
    <w:rsid w:val="6C03B950"/>
    <w:rsid w:val="6C687482"/>
    <w:rsid w:val="6C688AAC"/>
    <w:rsid w:val="6CB2478F"/>
    <w:rsid w:val="6D4F0B05"/>
    <w:rsid w:val="6DC0531D"/>
    <w:rsid w:val="6DC889CF"/>
    <w:rsid w:val="6DF007CB"/>
    <w:rsid w:val="6DF1D30D"/>
    <w:rsid w:val="6DFF78AC"/>
    <w:rsid w:val="6E174FDD"/>
    <w:rsid w:val="6E1A422C"/>
    <w:rsid w:val="6E2BEA22"/>
    <w:rsid w:val="6E35A3DB"/>
    <w:rsid w:val="6E374D3D"/>
    <w:rsid w:val="6E5FDFA6"/>
    <w:rsid w:val="6E6459B6"/>
    <w:rsid w:val="6E6A0575"/>
    <w:rsid w:val="6EB84BDE"/>
    <w:rsid w:val="6EE22551"/>
    <w:rsid w:val="6EE98D9A"/>
    <w:rsid w:val="6F32C304"/>
    <w:rsid w:val="6F400EFD"/>
    <w:rsid w:val="6F56D004"/>
    <w:rsid w:val="6F6A7742"/>
    <w:rsid w:val="6F8C5F43"/>
    <w:rsid w:val="6F9490A4"/>
    <w:rsid w:val="6FB1AA1C"/>
    <w:rsid w:val="6FBC7E39"/>
    <w:rsid w:val="6FC3D490"/>
    <w:rsid w:val="6FD9844D"/>
    <w:rsid w:val="704A67BE"/>
    <w:rsid w:val="70CEBEC3"/>
    <w:rsid w:val="710EC70B"/>
    <w:rsid w:val="712E42CC"/>
    <w:rsid w:val="718741C7"/>
    <w:rsid w:val="71B31489"/>
    <w:rsid w:val="7230B84D"/>
    <w:rsid w:val="7258B1F6"/>
    <w:rsid w:val="726764C9"/>
    <w:rsid w:val="728F3CBB"/>
    <w:rsid w:val="72F61F19"/>
    <w:rsid w:val="72FB7ACD"/>
    <w:rsid w:val="73253536"/>
    <w:rsid w:val="733E82A4"/>
    <w:rsid w:val="7350F08A"/>
    <w:rsid w:val="737B722C"/>
    <w:rsid w:val="738BB2F0"/>
    <w:rsid w:val="73D0A9A8"/>
    <w:rsid w:val="744F0691"/>
    <w:rsid w:val="746C6775"/>
    <w:rsid w:val="75637F53"/>
    <w:rsid w:val="75B304BB"/>
    <w:rsid w:val="75B589A0"/>
    <w:rsid w:val="761FF772"/>
    <w:rsid w:val="762D3C31"/>
    <w:rsid w:val="7637BE45"/>
    <w:rsid w:val="763817AE"/>
    <w:rsid w:val="7649F8BB"/>
    <w:rsid w:val="7671FDA2"/>
    <w:rsid w:val="76B34ADF"/>
    <w:rsid w:val="76BAD7CB"/>
    <w:rsid w:val="76D2E931"/>
    <w:rsid w:val="76E1D6AF"/>
    <w:rsid w:val="770B2127"/>
    <w:rsid w:val="775D617D"/>
    <w:rsid w:val="776CF8FA"/>
    <w:rsid w:val="7782694A"/>
    <w:rsid w:val="779653E9"/>
    <w:rsid w:val="77A893E6"/>
    <w:rsid w:val="77B170D6"/>
    <w:rsid w:val="77B968E0"/>
    <w:rsid w:val="77DFA48D"/>
    <w:rsid w:val="77E41181"/>
    <w:rsid w:val="77FB595F"/>
    <w:rsid w:val="783C7E3C"/>
    <w:rsid w:val="78BA2463"/>
    <w:rsid w:val="78DEC62D"/>
    <w:rsid w:val="78FA9B9A"/>
    <w:rsid w:val="791423D9"/>
    <w:rsid w:val="794209FA"/>
    <w:rsid w:val="798DD04B"/>
    <w:rsid w:val="79B191E6"/>
    <w:rsid w:val="7A05C8EA"/>
    <w:rsid w:val="7A510379"/>
    <w:rsid w:val="7A7680A1"/>
    <w:rsid w:val="7AB0A3D3"/>
    <w:rsid w:val="7B0C6FA2"/>
    <w:rsid w:val="7BEFE361"/>
    <w:rsid w:val="7C356C75"/>
    <w:rsid w:val="7C37AA17"/>
    <w:rsid w:val="7C6FE37B"/>
    <w:rsid w:val="7C7EDC10"/>
    <w:rsid w:val="7C88632C"/>
    <w:rsid w:val="7CB27180"/>
    <w:rsid w:val="7CCD6047"/>
    <w:rsid w:val="7CEC9CF6"/>
    <w:rsid w:val="7D9631CD"/>
    <w:rsid w:val="7DC86144"/>
    <w:rsid w:val="7E294907"/>
    <w:rsid w:val="7EA7C79B"/>
    <w:rsid w:val="7EA90F6B"/>
    <w:rsid w:val="7F901E78"/>
    <w:rsid w:val="7FA0E24D"/>
    <w:rsid w:val="7FF63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01A2FB"/>
  <w15:docId w15:val="{4879788E-29A6-473A-98F2-8A1796A13F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7BA6"/>
    <w:pPr>
      <w:widowControl w:val="0"/>
      <w:autoSpaceDE w:val="0"/>
      <w:autoSpaceDN w:val="0"/>
      <w:adjustRightInd w:val="0"/>
    </w:pPr>
    <w:rPr>
      <w:sz w:val="24"/>
      <w:szCs w:val="24"/>
    </w:rPr>
  </w:style>
  <w:style w:type="paragraph" w:styleId="Heading1">
    <w:name w:val="heading 1"/>
    <w:basedOn w:val="Normal"/>
    <w:next w:val="Normal"/>
    <w:link w:val="Heading1Char"/>
    <w:qFormat/>
    <w:rsid w:val="00EE7CE3"/>
    <w:pPr>
      <w:keepNext/>
      <w:keepLines/>
      <w:spacing w:before="240"/>
      <w:outlineLvl w:val="0"/>
    </w:pPr>
    <w:rPr>
      <w:rFonts w:ascii="Arial" w:hAnsi="Arial" w:eastAsiaTheme="majorEastAsia" w:cstheme="majorBidi"/>
      <w:b/>
      <w:color w:val="365F91" w:themeColor="accent1" w:themeShade="BF"/>
      <w:sz w:val="32"/>
      <w:szCs w:val="32"/>
    </w:rPr>
  </w:style>
  <w:style w:type="paragraph" w:styleId="Heading3">
    <w:name w:val="heading 3"/>
    <w:basedOn w:val="Normal"/>
    <w:next w:val="Normal"/>
    <w:uiPriority w:val="9"/>
    <w:unhideWhenUsed/>
    <w:qFormat/>
    <w:rsid w:val="6C687482"/>
    <w:pPr>
      <w:keepNext/>
      <w:keepLines/>
      <w:spacing w:before="160" w:after="80"/>
      <w:outlineLvl w:val="2"/>
    </w:pPr>
    <w:rPr>
      <w:rFonts w:eastAsiaTheme="minorEastAsia" w:cstheme="majorEastAsia"/>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Quick1" w:customStyle="1">
    <w:name w:val="Quick 1."/>
    <w:basedOn w:val="Normal"/>
    <w:pPr>
      <w:numPr>
        <w:numId w:val="5"/>
      </w:numPr>
      <w:ind w:left="1782" w:hanging="342"/>
    </w:pPr>
  </w:style>
  <w:style w:type="paragraph" w:styleId="Quick" w:customStyle="1">
    <w:name w:val="Quick _"/>
    <w:basedOn w:val="Normal"/>
    <w:pPr>
      <w:ind w:left="538" w:hanging="538"/>
    </w:pPr>
  </w:style>
  <w:style w:type="paragraph" w:styleId="BalloonText">
    <w:name w:val="Balloon Text"/>
    <w:basedOn w:val="Normal"/>
    <w:semiHidden/>
    <w:rsid w:val="009D65E1"/>
    <w:rPr>
      <w:rFonts w:ascii="Tahoma" w:hAnsi="Tahoma" w:cs="Tahoma"/>
      <w:sz w:val="16"/>
      <w:szCs w:val="16"/>
    </w:rPr>
  </w:style>
  <w:style w:type="paragraph" w:styleId="Header">
    <w:name w:val="header"/>
    <w:basedOn w:val="Normal"/>
    <w:link w:val="HeaderChar"/>
    <w:uiPriority w:val="99"/>
    <w:rsid w:val="006A6AFA"/>
    <w:pPr>
      <w:tabs>
        <w:tab w:val="center" w:pos="4680"/>
        <w:tab w:val="right" w:pos="9360"/>
      </w:tabs>
    </w:pPr>
  </w:style>
  <w:style w:type="character" w:styleId="HeaderChar" w:customStyle="1">
    <w:name w:val="Header Char"/>
    <w:basedOn w:val="DefaultParagraphFont"/>
    <w:link w:val="Header"/>
    <w:uiPriority w:val="99"/>
    <w:rsid w:val="006A6AFA"/>
    <w:rPr>
      <w:sz w:val="24"/>
      <w:szCs w:val="24"/>
    </w:rPr>
  </w:style>
  <w:style w:type="paragraph" w:styleId="Footer">
    <w:name w:val="footer"/>
    <w:basedOn w:val="Normal"/>
    <w:link w:val="FooterChar"/>
    <w:uiPriority w:val="99"/>
    <w:rsid w:val="006A6AFA"/>
    <w:pPr>
      <w:tabs>
        <w:tab w:val="center" w:pos="4680"/>
        <w:tab w:val="right" w:pos="9360"/>
      </w:tabs>
    </w:pPr>
  </w:style>
  <w:style w:type="character" w:styleId="FooterChar" w:customStyle="1">
    <w:name w:val="Footer Char"/>
    <w:basedOn w:val="DefaultParagraphFont"/>
    <w:link w:val="Footer"/>
    <w:uiPriority w:val="99"/>
    <w:rsid w:val="006A6AFA"/>
    <w:rPr>
      <w:sz w:val="24"/>
      <w:szCs w:val="24"/>
    </w:rPr>
  </w:style>
  <w:style w:type="paragraph" w:styleId="ListParagraph">
    <w:name w:val="List Paragraph"/>
    <w:basedOn w:val="Normal"/>
    <w:uiPriority w:val="34"/>
    <w:qFormat/>
    <w:rsid w:val="00CC43B5"/>
    <w:pPr>
      <w:ind w:left="720"/>
      <w:contextualSpacing/>
    </w:pPr>
  </w:style>
  <w:style w:type="character" w:styleId="Strong">
    <w:name w:val="Strong"/>
    <w:basedOn w:val="DefaultParagraphFont"/>
    <w:uiPriority w:val="22"/>
    <w:qFormat/>
    <w:rsid w:val="00281A91"/>
    <w:rPr>
      <w:b/>
      <w:bCs/>
    </w:rPr>
  </w:style>
  <w:style w:type="character" w:styleId="Hyperlink">
    <w:name w:val="Hyperlink"/>
    <w:basedOn w:val="DefaultParagraphFont"/>
    <w:uiPriority w:val="99"/>
    <w:unhideWhenUsed/>
    <w:rsid w:val="00A81866"/>
    <w:rPr>
      <w:color w:val="0000FF"/>
      <w:u w:val="single"/>
    </w:rPr>
  </w:style>
  <w:style w:type="character" w:styleId="CommentReference">
    <w:name w:val="annotation reference"/>
    <w:basedOn w:val="DefaultParagraphFont"/>
    <w:rsid w:val="00ED721A"/>
    <w:rPr>
      <w:sz w:val="16"/>
      <w:szCs w:val="16"/>
    </w:rPr>
  </w:style>
  <w:style w:type="paragraph" w:styleId="CommentText">
    <w:name w:val="annotation text"/>
    <w:basedOn w:val="Normal"/>
    <w:link w:val="CommentTextChar"/>
    <w:rsid w:val="00ED721A"/>
    <w:rPr>
      <w:sz w:val="20"/>
      <w:szCs w:val="20"/>
    </w:rPr>
  </w:style>
  <w:style w:type="character" w:styleId="CommentTextChar" w:customStyle="1">
    <w:name w:val="Comment Text Char"/>
    <w:basedOn w:val="DefaultParagraphFont"/>
    <w:link w:val="CommentText"/>
    <w:rsid w:val="00ED721A"/>
  </w:style>
  <w:style w:type="paragraph" w:styleId="CommentSubject">
    <w:name w:val="annotation subject"/>
    <w:basedOn w:val="CommentText"/>
    <w:next w:val="CommentText"/>
    <w:link w:val="CommentSubjectChar"/>
    <w:rsid w:val="00ED721A"/>
    <w:rPr>
      <w:b/>
      <w:bCs/>
    </w:rPr>
  </w:style>
  <w:style w:type="character" w:styleId="CommentSubjectChar" w:customStyle="1">
    <w:name w:val="Comment Subject Char"/>
    <w:basedOn w:val="CommentTextChar"/>
    <w:link w:val="CommentSubject"/>
    <w:rsid w:val="00ED721A"/>
    <w:rPr>
      <w:b/>
      <w:bCs/>
    </w:rPr>
  </w:style>
  <w:style w:type="table" w:styleId="TableGrid">
    <w:name w:val="Table Grid"/>
    <w:basedOn w:val="TableNormal"/>
    <w:rsid w:val="00FA2E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C0F6E"/>
    <w:rPr>
      <w:sz w:val="24"/>
      <w:szCs w:val="24"/>
    </w:rPr>
  </w:style>
  <w:style w:type="character" w:styleId="PlaceholderText">
    <w:name w:val="Placeholder Text"/>
    <w:basedOn w:val="DefaultParagraphFont"/>
    <w:uiPriority w:val="99"/>
    <w:semiHidden/>
    <w:rsid w:val="008E5ADD"/>
    <w:rPr>
      <w:color w:val="808080"/>
    </w:rPr>
  </w:style>
  <w:style w:type="character" w:styleId="Heading1Char" w:customStyle="1">
    <w:name w:val="Heading 1 Char"/>
    <w:basedOn w:val="DefaultParagraphFont"/>
    <w:link w:val="Heading1"/>
    <w:rsid w:val="00EE7CE3"/>
    <w:rPr>
      <w:rFonts w:ascii="Arial" w:hAnsi="Arial" w:eastAsiaTheme="majorEastAsia" w:cstheme="majorBidi"/>
      <w:b/>
      <w:color w:val="365F91" w:themeColor="accent1" w:themeShade="BF"/>
      <w:sz w:val="32"/>
      <w:szCs w:val="32"/>
    </w:rPr>
  </w:style>
  <w:style w:type="paragraph" w:styleId="TOCHeading">
    <w:name w:val="TOC Heading"/>
    <w:basedOn w:val="Heading1"/>
    <w:next w:val="Normal"/>
    <w:uiPriority w:val="39"/>
    <w:unhideWhenUsed/>
    <w:qFormat/>
    <w:rsid w:val="00EE7CE3"/>
    <w:pPr>
      <w:widowControl/>
      <w:autoSpaceDE/>
      <w:autoSpaceDN/>
      <w:adjustRightInd/>
      <w:spacing w:line="259" w:lineRule="auto"/>
      <w:outlineLvl w:val="9"/>
    </w:pPr>
  </w:style>
  <w:style w:type="paragraph" w:styleId="TOC1">
    <w:name w:val="toc 1"/>
    <w:basedOn w:val="Normal"/>
    <w:next w:val="Normal"/>
    <w:autoRedefine/>
    <w:uiPriority w:val="39"/>
    <w:unhideWhenUsed/>
    <w:rsid w:val="003F52E3"/>
    <w:pPr>
      <w:tabs>
        <w:tab w:val="left" w:pos="660"/>
        <w:tab w:val="right" w:leader="dot" w:pos="14520"/>
      </w:tabs>
      <w:spacing w:after="100"/>
    </w:pPr>
  </w:style>
  <w:style w:type="character" w:styleId="normaltextrun" w:customStyle="1">
    <w:name w:val="normaltextrun"/>
    <w:basedOn w:val="DefaultParagraphFont"/>
    <w:rsid w:val="00A26329"/>
  </w:style>
  <w:style w:type="character" w:styleId="FollowedHyperlink">
    <w:name w:val="FollowedHyperlink"/>
    <w:basedOn w:val="DefaultParagraphFont"/>
    <w:semiHidden/>
    <w:unhideWhenUsed/>
    <w:rsid w:val="005729FA"/>
    <w:rPr>
      <w:color w:val="800080" w:themeColor="followedHyperlink"/>
      <w:u w:val="single"/>
    </w:rPr>
  </w:style>
  <w:style w:type="character" w:styleId="UnresolvedMention">
    <w:name w:val="Unresolved Mention"/>
    <w:basedOn w:val="DefaultParagraphFont"/>
    <w:uiPriority w:val="99"/>
    <w:semiHidden/>
    <w:unhideWhenUsed/>
    <w:rsid w:val="005729FA"/>
    <w:rPr>
      <w:color w:val="605E5C"/>
      <w:shd w:val="clear" w:color="auto" w:fill="E1DFDD"/>
    </w:rPr>
  </w:style>
  <w:style w:type="paragraph" w:styleId="NormalWeb">
    <w:name w:val="Normal (Web)"/>
    <w:basedOn w:val="Normal"/>
    <w:uiPriority w:val="99"/>
    <w:rsid w:val="002C78D0"/>
    <w:pPr>
      <w:widowControl/>
      <w:autoSpaceDE/>
      <w:autoSpaceDN/>
      <w:adjustRightInd/>
      <w:spacing w:before="100" w:beforeAutospacing="1" w:after="100" w:afterAutospacing="1"/>
    </w:pPr>
  </w:style>
  <w:style w:type="character" w:styleId="eop" w:customStyle="1">
    <w:name w:val="eop"/>
    <w:basedOn w:val="DefaultParagraphFont"/>
    <w:rsid w:val="00B12580"/>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1782">
      <w:bodyDiv w:val="1"/>
      <w:marLeft w:val="0"/>
      <w:marRight w:val="0"/>
      <w:marTop w:val="0"/>
      <w:marBottom w:val="0"/>
      <w:divBdr>
        <w:top w:val="none" w:sz="0" w:space="0" w:color="auto"/>
        <w:left w:val="none" w:sz="0" w:space="0" w:color="auto"/>
        <w:bottom w:val="none" w:sz="0" w:space="0" w:color="auto"/>
        <w:right w:val="none" w:sz="0" w:space="0" w:color="auto"/>
      </w:divBdr>
    </w:div>
    <w:div w:id="504133477">
      <w:bodyDiv w:val="1"/>
      <w:marLeft w:val="0"/>
      <w:marRight w:val="0"/>
      <w:marTop w:val="0"/>
      <w:marBottom w:val="0"/>
      <w:divBdr>
        <w:top w:val="none" w:sz="0" w:space="0" w:color="auto"/>
        <w:left w:val="none" w:sz="0" w:space="0" w:color="auto"/>
        <w:bottom w:val="none" w:sz="0" w:space="0" w:color="auto"/>
        <w:right w:val="none" w:sz="0" w:space="0" w:color="auto"/>
      </w:divBdr>
    </w:div>
    <w:div w:id="644626861">
      <w:bodyDiv w:val="1"/>
      <w:marLeft w:val="0"/>
      <w:marRight w:val="0"/>
      <w:marTop w:val="0"/>
      <w:marBottom w:val="0"/>
      <w:divBdr>
        <w:top w:val="none" w:sz="0" w:space="0" w:color="auto"/>
        <w:left w:val="none" w:sz="0" w:space="0" w:color="auto"/>
        <w:bottom w:val="none" w:sz="0" w:space="0" w:color="auto"/>
        <w:right w:val="none" w:sz="0" w:space="0" w:color="auto"/>
      </w:divBdr>
    </w:div>
    <w:div w:id="758723094">
      <w:bodyDiv w:val="1"/>
      <w:marLeft w:val="0"/>
      <w:marRight w:val="0"/>
      <w:marTop w:val="0"/>
      <w:marBottom w:val="0"/>
      <w:divBdr>
        <w:top w:val="none" w:sz="0" w:space="0" w:color="auto"/>
        <w:left w:val="none" w:sz="0" w:space="0" w:color="auto"/>
        <w:bottom w:val="none" w:sz="0" w:space="0" w:color="auto"/>
        <w:right w:val="none" w:sz="0" w:space="0" w:color="auto"/>
      </w:divBdr>
    </w:div>
    <w:div w:id="849566988">
      <w:bodyDiv w:val="1"/>
      <w:marLeft w:val="0"/>
      <w:marRight w:val="0"/>
      <w:marTop w:val="0"/>
      <w:marBottom w:val="0"/>
      <w:divBdr>
        <w:top w:val="none" w:sz="0" w:space="0" w:color="auto"/>
        <w:left w:val="none" w:sz="0" w:space="0" w:color="auto"/>
        <w:bottom w:val="none" w:sz="0" w:space="0" w:color="auto"/>
        <w:right w:val="none" w:sz="0" w:space="0" w:color="auto"/>
      </w:divBdr>
    </w:div>
    <w:div w:id="912743235">
      <w:bodyDiv w:val="1"/>
      <w:marLeft w:val="0"/>
      <w:marRight w:val="0"/>
      <w:marTop w:val="0"/>
      <w:marBottom w:val="0"/>
      <w:divBdr>
        <w:top w:val="none" w:sz="0" w:space="0" w:color="auto"/>
        <w:left w:val="none" w:sz="0" w:space="0" w:color="auto"/>
        <w:bottom w:val="none" w:sz="0" w:space="0" w:color="auto"/>
        <w:right w:val="none" w:sz="0" w:space="0" w:color="auto"/>
      </w:divBdr>
      <w:divsChild>
        <w:div w:id="1241988041">
          <w:marLeft w:val="0"/>
          <w:marRight w:val="0"/>
          <w:marTop w:val="0"/>
          <w:marBottom w:val="0"/>
          <w:divBdr>
            <w:top w:val="none" w:sz="0" w:space="0" w:color="auto"/>
            <w:left w:val="none" w:sz="0" w:space="0" w:color="auto"/>
            <w:bottom w:val="none" w:sz="0" w:space="0" w:color="auto"/>
            <w:right w:val="none" w:sz="0" w:space="0" w:color="auto"/>
          </w:divBdr>
          <w:divsChild>
            <w:div w:id="1970939865">
              <w:marLeft w:val="0"/>
              <w:marRight w:val="0"/>
              <w:marTop w:val="0"/>
              <w:marBottom w:val="0"/>
              <w:divBdr>
                <w:top w:val="none" w:sz="0" w:space="0" w:color="auto"/>
                <w:left w:val="none" w:sz="0" w:space="0" w:color="auto"/>
                <w:bottom w:val="none" w:sz="0" w:space="0" w:color="auto"/>
                <w:right w:val="none" w:sz="0" w:space="0" w:color="auto"/>
              </w:divBdr>
              <w:divsChild>
                <w:div w:id="1258246142">
                  <w:marLeft w:val="0"/>
                  <w:marRight w:val="0"/>
                  <w:marTop w:val="0"/>
                  <w:marBottom w:val="0"/>
                  <w:divBdr>
                    <w:top w:val="none" w:sz="0" w:space="0" w:color="auto"/>
                    <w:left w:val="none" w:sz="0" w:space="0" w:color="auto"/>
                    <w:bottom w:val="none" w:sz="0" w:space="0" w:color="auto"/>
                    <w:right w:val="none" w:sz="0" w:space="0" w:color="auto"/>
                  </w:divBdr>
                  <w:divsChild>
                    <w:div w:id="1640644424">
                      <w:marLeft w:val="0"/>
                      <w:marRight w:val="0"/>
                      <w:marTop w:val="0"/>
                      <w:marBottom w:val="0"/>
                      <w:divBdr>
                        <w:top w:val="none" w:sz="0" w:space="0" w:color="auto"/>
                        <w:left w:val="none" w:sz="0" w:space="0" w:color="auto"/>
                        <w:bottom w:val="none" w:sz="0" w:space="0" w:color="auto"/>
                        <w:right w:val="none" w:sz="0" w:space="0" w:color="auto"/>
                      </w:divBdr>
                      <w:divsChild>
                        <w:div w:id="105927315">
                          <w:marLeft w:val="0"/>
                          <w:marRight w:val="0"/>
                          <w:marTop w:val="0"/>
                          <w:marBottom w:val="0"/>
                          <w:divBdr>
                            <w:top w:val="none" w:sz="0" w:space="0" w:color="auto"/>
                            <w:left w:val="none" w:sz="0" w:space="0" w:color="auto"/>
                            <w:bottom w:val="none" w:sz="0" w:space="0" w:color="auto"/>
                            <w:right w:val="none" w:sz="0" w:space="0" w:color="auto"/>
                          </w:divBdr>
                          <w:divsChild>
                            <w:div w:id="2023555632">
                              <w:marLeft w:val="0"/>
                              <w:marRight w:val="0"/>
                              <w:marTop w:val="0"/>
                              <w:marBottom w:val="0"/>
                              <w:divBdr>
                                <w:top w:val="none" w:sz="0" w:space="0" w:color="auto"/>
                                <w:left w:val="none" w:sz="0" w:space="0" w:color="auto"/>
                                <w:bottom w:val="none" w:sz="0" w:space="0" w:color="auto"/>
                                <w:right w:val="none" w:sz="0" w:space="0" w:color="auto"/>
                              </w:divBdr>
                              <w:divsChild>
                                <w:div w:id="339043471">
                                  <w:marLeft w:val="0"/>
                                  <w:marRight w:val="0"/>
                                  <w:marTop w:val="0"/>
                                  <w:marBottom w:val="0"/>
                                  <w:divBdr>
                                    <w:top w:val="none" w:sz="0" w:space="0" w:color="auto"/>
                                    <w:left w:val="none" w:sz="0" w:space="0" w:color="auto"/>
                                    <w:bottom w:val="none" w:sz="0" w:space="0" w:color="auto"/>
                                    <w:right w:val="none" w:sz="0" w:space="0" w:color="auto"/>
                                  </w:divBdr>
                                  <w:divsChild>
                                    <w:div w:id="1263993143">
                                      <w:marLeft w:val="0"/>
                                      <w:marRight w:val="0"/>
                                      <w:marTop w:val="0"/>
                                      <w:marBottom w:val="0"/>
                                      <w:divBdr>
                                        <w:top w:val="none" w:sz="0" w:space="0" w:color="auto"/>
                                        <w:left w:val="none" w:sz="0" w:space="0" w:color="auto"/>
                                        <w:bottom w:val="none" w:sz="0" w:space="0" w:color="auto"/>
                                        <w:right w:val="none" w:sz="0" w:space="0" w:color="auto"/>
                                      </w:divBdr>
                                      <w:divsChild>
                                        <w:div w:id="1376614320">
                                          <w:marLeft w:val="0"/>
                                          <w:marRight w:val="0"/>
                                          <w:marTop w:val="0"/>
                                          <w:marBottom w:val="0"/>
                                          <w:divBdr>
                                            <w:top w:val="none" w:sz="0" w:space="0" w:color="auto"/>
                                            <w:left w:val="none" w:sz="0" w:space="0" w:color="auto"/>
                                            <w:bottom w:val="none" w:sz="0" w:space="0" w:color="auto"/>
                                            <w:right w:val="none" w:sz="0" w:space="0" w:color="auto"/>
                                          </w:divBdr>
                                          <w:divsChild>
                                            <w:div w:id="1588269783">
                                              <w:marLeft w:val="0"/>
                                              <w:marRight w:val="0"/>
                                              <w:marTop w:val="0"/>
                                              <w:marBottom w:val="0"/>
                                              <w:divBdr>
                                                <w:top w:val="none" w:sz="0" w:space="0" w:color="auto"/>
                                                <w:left w:val="none" w:sz="0" w:space="0" w:color="auto"/>
                                                <w:bottom w:val="none" w:sz="0" w:space="0" w:color="auto"/>
                                                <w:right w:val="none" w:sz="0" w:space="0" w:color="auto"/>
                                              </w:divBdr>
                                              <w:divsChild>
                                                <w:div w:id="775444131">
                                                  <w:marLeft w:val="0"/>
                                                  <w:marRight w:val="0"/>
                                                  <w:marTop w:val="0"/>
                                                  <w:marBottom w:val="0"/>
                                                  <w:divBdr>
                                                    <w:top w:val="none" w:sz="0" w:space="0" w:color="auto"/>
                                                    <w:left w:val="none" w:sz="0" w:space="0" w:color="auto"/>
                                                    <w:bottom w:val="none" w:sz="0" w:space="0" w:color="auto"/>
                                                    <w:right w:val="none" w:sz="0" w:space="0" w:color="auto"/>
                                                  </w:divBdr>
                                                  <w:divsChild>
                                                    <w:div w:id="901526199">
                                                      <w:marLeft w:val="0"/>
                                                      <w:marRight w:val="0"/>
                                                      <w:marTop w:val="0"/>
                                                      <w:marBottom w:val="0"/>
                                                      <w:divBdr>
                                                        <w:top w:val="none" w:sz="0" w:space="0" w:color="auto"/>
                                                        <w:left w:val="none" w:sz="0" w:space="0" w:color="auto"/>
                                                        <w:bottom w:val="none" w:sz="0" w:space="0" w:color="auto"/>
                                                        <w:right w:val="none" w:sz="0" w:space="0" w:color="auto"/>
                                                      </w:divBdr>
                                                      <w:divsChild>
                                                        <w:div w:id="3728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8410657">
      <w:bodyDiv w:val="1"/>
      <w:marLeft w:val="0"/>
      <w:marRight w:val="0"/>
      <w:marTop w:val="0"/>
      <w:marBottom w:val="0"/>
      <w:divBdr>
        <w:top w:val="none" w:sz="0" w:space="0" w:color="auto"/>
        <w:left w:val="none" w:sz="0" w:space="0" w:color="auto"/>
        <w:bottom w:val="none" w:sz="0" w:space="0" w:color="auto"/>
        <w:right w:val="none" w:sz="0" w:space="0" w:color="auto"/>
      </w:divBdr>
    </w:div>
    <w:div w:id="1485464016">
      <w:bodyDiv w:val="1"/>
      <w:marLeft w:val="0"/>
      <w:marRight w:val="0"/>
      <w:marTop w:val="0"/>
      <w:marBottom w:val="0"/>
      <w:divBdr>
        <w:top w:val="none" w:sz="0" w:space="0" w:color="auto"/>
        <w:left w:val="none" w:sz="0" w:space="0" w:color="auto"/>
        <w:bottom w:val="none" w:sz="0" w:space="0" w:color="auto"/>
        <w:right w:val="none" w:sz="0" w:space="0" w:color="auto"/>
      </w:divBdr>
    </w:div>
    <w:div w:id="1522166910">
      <w:bodyDiv w:val="1"/>
      <w:marLeft w:val="0"/>
      <w:marRight w:val="0"/>
      <w:marTop w:val="0"/>
      <w:marBottom w:val="0"/>
      <w:divBdr>
        <w:top w:val="none" w:sz="0" w:space="0" w:color="auto"/>
        <w:left w:val="none" w:sz="0" w:space="0" w:color="auto"/>
        <w:bottom w:val="none" w:sz="0" w:space="0" w:color="auto"/>
        <w:right w:val="none" w:sz="0" w:space="0" w:color="auto"/>
      </w:divBdr>
    </w:div>
    <w:div w:id="1752655424">
      <w:bodyDiv w:val="1"/>
      <w:marLeft w:val="0"/>
      <w:marRight w:val="0"/>
      <w:marTop w:val="0"/>
      <w:marBottom w:val="0"/>
      <w:divBdr>
        <w:top w:val="none" w:sz="0" w:space="0" w:color="auto"/>
        <w:left w:val="none" w:sz="0" w:space="0" w:color="auto"/>
        <w:bottom w:val="none" w:sz="0" w:space="0" w:color="auto"/>
        <w:right w:val="none" w:sz="0" w:space="0" w:color="auto"/>
      </w:divBdr>
    </w:div>
    <w:div w:id="1770538180">
      <w:bodyDiv w:val="1"/>
      <w:marLeft w:val="0"/>
      <w:marRight w:val="0"/>
      <w:marTop w:val="0"/>
      <w:marBottom w:val="0"/>
      <w:divBdr>
        <w:top w:val="none" w:sz="0" w:space="0" w:color="auto"/>
        <w:left w:val="none" w:sz="0" w:space="0" w:color="auto"/>
        <w:bottom w:val="none" w:sz="0" w:space="0" w:color="auto"/>
        <w:right w:val="none" w:sz="0" w:space="0" w:color="auto"/>
      </w:divBdr>
    </w:div>
    <w:div w:id="1866362541">
      <w:bodyDiv w:val="1"/>
      <w:marLeft w:val="0"/>
      <w:marRight w:val="0"/>
      <w:marTop w:val="0"/>
      <w:marBottom w:val="0"/>
      <w:divBdr>
        <w:top w:val="none" w:sz="0" w:space="0" w:color="auto"/>
        <w:left w:val="none" w:sz="0" w:space="0" w:color="auto"/>
        <w:bottom w:val="none" w:sz="0" w:space="0" w:color="auto"/>
        <w:right w:val="none" w:sz="0" w:space="0" w:color="auto"/>
      </w:divBdr>
      <w:divsChild>
        <w:div w:id="346950456">
          <w:marLeft w:val="0"/>
          <w:marRight w:val="0"/>
          <w:marTop w:val="0"/>
          <w:marBottom w:val="0"/>
          <w:divBdr>
            <w:top w:val="none" w:sz="0" w:space="0" w:color="auto"/>
            <w:left w:val="none" w:sz="0" w:space="0" w:color="auto"/>
            <w:bottom w:val="none" w:sz="0" w:space="0" w:color="auto"/>
            <w:right w:val="none" w:sz="0" w:space="0" w:color="auto"/>
          </w:divBdr>
          <w:divsChild>
            <w:div w:id="118652240">
              <w:marLeft w:val="0"/>
              <w:marRight w:val="0"/>
              <w:marTop w:val="0"/>
              <w:marBottom w:val="0"/>
              <w:divBdr>
                <w:top w:val="none" w:sz="0" w:space="0" w:color="auto"/>
                <w:left w:val="none" w:sz="0" w:space="0" w:color="auto"/>
                <w:bottom w:val="none" w:sz="0" w:space="0" w:color="auto"/>
                <w:right w:val="none" w:sz="0" w:space="0" w:color="auto"/>
              </w:divBdr>
              <w:divsChild>
                <w:div w:id="1307011193">
                  <w:marLeft w:val="0"/>
                  <w:marRight w:val="0"/>
                  <w:marTop w:val="0"/>
                  <w:marBottom w:val="0"/>
                  <w:divBdr>
                    <w:top w:val="none" w:sz="0" w:space="0" w:color="auto"/>
                    <w:left w:val="none" w:sz="0" w:space="0" w:color="auto"/>
                    <w:bottom w:val="none" w:sz="0" w:space="0" w:color="auto"/>
                    <w:right w:val="none" w:sz="0" w:space="0" w:color="auto"/>
                  </w:divBdr>
                  <w:divsChild>
                    <w:div w:id="802383451">
                      <w:marLeft w:val="0"/>
                      <w:marRight w:val="0"/>
                      <w:marTop w:val="0"/>
                      <w:marBottom w:val="0"/>
                      <w:divBdr>
                        <w:top w:val="none" w:sz="0" w:space="0" w:color="auto"/>
                        <w:left w:val="none" w:sz="0" w:space="0" w:color="auto"/>
                        <w:bottom w:val="none" w:sz="0" w:space="0" w:color="auto"/>
                        <w:right w:val="none" w:sz="0" w:space="0" w:color="auto"/>
                      </w:divBdr>
                      <w:divsChild>
                        <w:div w:id="1154570724">
                          <w:marLeft w:val="0"/>
                          <w:marRight w:val="0"/>
                          <w:marTop w:val="0"/>
                          <w:marBottom w:val="0"/>
                          <w:divBdr>
                            <w:top w:val="none" w:sz="0" w:space="0" w:color="auto"/>
                            <w:left w:val="none" w:sz="0" w:space="0" w:color="auto"/>
                            <w:bottom w:val="none" w:sz="0" w:space="0" w:color="auto"/>
                            <w:right w:val="none" w:sz="0" w:space="0" w:color="auto"/>
                          </w:divBdr>
                          <w:divsChild>
                            <w:div w:id="700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5339">
      <w:bodyDiv w:val="1"/>
      <w:marLeft w:val="0"/>
      <w:marRight w:val="0"/>
      <w:marTop w:val="0"/>
      <w:marBottom w:val="0"/>
      <w:divBdr>
        <w:top w:val="none" w:sz="0" w:space="0" w:color="auto"/>
        <w:left w:val="none" w:sz="0" w:space="0" w:color="auto"/>
        <w:bottom w:val="none" w:sz="0" w:space="0" w:color="auto"/>
        <w:right w:val="none" w:sz="0" w:space="0" w:color="auto"/>
      </w:divBdr>
    </w:div>
    <w:div w:id="1913467009">
      <w:bodyDiv w:val="1"/>
      <w:marLeft w:val="0"/>
      <w:marRight w:val="0"/>
      <w:marTop w:val="0"/>
      <w:marBottom w:val="0"/>
      <w:divBdr>
        <w:top w:val="none" w:sz="0" w:space="0" w:color="auto"/>
        <w:left w:val="none" w:sz="0" w:space="0" w:color="auto"/>
        <w:bottom w:val="none" w:sz="0" w:space="0" w:color="auto"/>
        <w:right w:val="none" w:sz="0" w:space="0" w:color="auto"/>
      </w:divBdr>
      <w:divsChild>
        <w:div w:id="1091856244">
          <w:marLeft w:val="0"/>
          <w:marRight w:val="0"/>
          <w:marTop w:val="0"/>
          <w:marBottom w:val="0"/>
          <w:divBdr>
            <w:top w:val="none" w:sz="0" w:space="0" w:color="auto"/>
            <w:left w:val="none" w:sz="0" w:space="0" w:color="auto"/>
            <w:bottom w:val="none" w:sz="0" w:space="0" w:color="auto"/>
            <w:right w:val="none" w:sz="0" w:space="0" w:color="auto"/>
          </w:divBdr>
          <w:divsChild>
            <w:div w:id="1097562799">
              <w:marLeft w:val="0"/>
              <w:marRight w:val="0"/>
              <w:marTop w:val="0"/>
              <w:marBottom w:val="0"/>
              <w:divBdr>
                <w:top w:val="none" w:sz="0" w:space="0" w:color="auto"/>
                <w:left w:val="none" w:sz="0" w:space="0" w:color="auto"/>
                <w:bottom w:val="none" w:sz="0" w:space="0" w:color="auto"/>
                <w:right w:val="none" w:sz="0" w:space="0" w:color="auto"/>
              </w:divBdr>
              <w:divsChild>
                <w:div w:id="1380671109">
                  <w:marLeft w:val="0"/>
                  <w:marRight w:val="0"/>
                  <w:marTop w:val="0"/>
                  <w:marBottom w:val="0"/>
                  <w:divBdr>
                    <w:top w:val="none" w:sz="0" w:space="0" w:color="auto"/>
                    <w:left w:val="none" w:sz="0" w:space="0" w:color="auto"/>
                    <w:bottom w:val="none" w:sz="0" w:space="0" w:color="auto"/>
                    <w:right w:val="none" w:sz="0" w:space="0" w:color="auto"/>
                  </w:divBdr>
                  <w:divsChild>
                    <w:div w:id="726730534">
                      <w:marLeft w:val="0"/>
                      <w:marRight w:val="0"/>
                      <w:marTop w:val="0"/>
                      <w:marBottom w:val="0"/>
                      <w:divBdr>
                        <w:top w:val="none" w:sz="0" w:space="0" w:color="auto"/>
                        <w:left w:val="none" w:sz="0" w:space="0" w:color="auto"/>
                        <w:bottom w:val="none" w:sz="0" w:space="0" w:color="auto"/>
                        <w:right w:val="none" w:sz="0" w:space="0" w:color="auto"/>
                      </w:divBdr>
                      <w:divsChild>
                        <w:div w:id="2064255511">
                          <w:marLeft w:val="0"/>
                          <w:marRight w:val="0"/>
                          <w:marTop w:val="0"/>
                          <w:marBottom w:val="0"/>
                          <w:divBdr>
                            <w:top w:val="none" w:sz="0" w:space="0" w:color="auto"/>
                            <w:left w:val="none" w:sz="0" w:space="0" w:color="auto"/>
                            <w:bottom w:val="none" w:sz="0" w:space="0" w:color="auto"/>
                            <w:right w:val="none" w:sz="0" w:space="0" w:color="auto"/>
                          </w:divBdr>
                          <w:divsChild>
                            <w:div w:id="6430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043080">
      <w:bodyDiv w:val="1"/>
      <w:marLeft w:val="0"/>
      <w:marRight w:val="0"/>
      <w:marTop w:val="0"/>
      <w:marBottom w:val="0"/>
      <w:divBdr>
        <w:top w:val="none" w:sz="0" w:space="0" w:color="auto"/>
        <w:left w:val="none" w:sz="0" w:space="0" w:color="auto"/>
        <w:bottom w:val="none" w:sz="0" w:space="0" w:color="auto"/>
        <w:right w:val="none" w:sz="0" w:space="0" w:color="auto"/>
      </w:divBdr>
      <w:divsChild>
        <w:div w:id="207449425">
          <w:marLeft w:val="0"/>
          <w:marRight w:val="0"/>
          <w:marTop w:val="0"/>
          <w:marBottom w:val="0"/>
          <w:divBdr>
            <w:top w:val="none" w:sz="0" w:space="0" w:color="auto"/>
            <w:left w:val="none" w:sz="0" w:space="0" w:color="auto"/>
            <w:bottom w:val="none" w:sz="0" w:space="0" w:color="auto"/>
            <w:right w:val="none" w:sz="0" w:space="0" w:color="auto"/>
          </w:divBdr>
          <w:divsChild>
            <w:div w:id="216555046">
              <w:marLeft w:val="0"/>
              <w:marRight w:val="0"/>
              <w:marTop w:val="0"/>
              <w:marBottom w:val="0"/>
              <w:divBdr>
                <w:top w:val="none" w:sz="0" w:space="0" w:color="auto"/>
                <w:left w:val="none" w:sz="0" w:space="0" w:color="auto"/>
                <w:bottom w:val="none" w:sz="0" w:space="0" w:color="auto"/>
                <w:right w:val="none" w:sz="0" w:space="0" w:color="auto"/>
              </w:divBdr>
              <w:divsChild>
                <w:div w:id="1977904516">
                  <w:marLeft w:val="0"/>
                  <w:marRight w:val="0"/>
                  <w:marTop w:val="0"/>
                  <w:marBottom w:val="0"/>
                  <w:divBdr>
                    <w:top w:val="none" w:sz="0" w:space="0" w:color="auto"/>
                    <w:left w:val="none" w:sz="0" w:space="0" w:color="auto"/>
                    <w:bottom w:val="none" w:sz="0" w:space="0" w:color="auto"/>
                    <w:right w:val="none" w:sz="0" w:space="0" w:color="auto"/>
                  </w:divBdr>
                  <w:divsChild>
                    <w:div w:id="1538202459">
                      <w:marLeft w:val="0"/>
                      <w:marRight w:val="0"/>
                      <w:marTop w:val="0"/>
                      <w:marBottom w:val="0"/>
                      <w:divBdr>
                        <w:top w:val="none" w:sz="0" w:space="0" w:color="auto"/>
                        <w:left w:val="none" w:sz="0" w:space="0" w:color="auto"/>
                        <w:bottom w:val="none" w:sz="0" w:space="0" w:color="auto"/>
                        <w:right w:val="none" w:sz="0" w:space="0" w:color="auto"/>
                      </w:divBdr>
                      <w:divsChild>
                        <w:div w:id="1748378255">
                          <w:marLeft w:val="0"/>
                          <w:marRight w:val="0"/>
                          <w:marTop w:val="0"/>
                          <w:marBottom w:val="0"/>
                          <w:divBdr>
                            <w:top w:val="none" w:sz="0" w:space="0" w:color="auto"/>
                            <w:left w:val="none" w:sz="0" w:space="0" w:color="auto"/>
                            <w:bottom w:val="none" w:sz="0" w:space="0" w:color="auto"/>
                            <w:right w:val="none" w:sz="0" w:space="0" w:color="auto"/>
                          </w:divBdr>
                          <w:divsChild>
                            <w:div w:id="13863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mspwva-ctwapx02.csc.nycnet/Login.aspx"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mspwva-ctwapx02.csc.nycnet/Login.aspx"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F24A37F116444920DACFA7343BDD1"/>
        <w:category>
          <w:name w:val="General"/>
          <w:gallery w:val="placeholder"/>
        </w:category>
        <w:types>
          <w:type w:val="bbPlcHdr"/>
        </w:types>
        <w:behaviors>
          <w:behavior w:val="content"/>
        </w:behaviors>
        <w:guid w:val="{1D4CE177-9207-104D-A938-BBE00FA7970C}"/>
      </w:docPartPr>
      <w:docPartBody>
        <w:p xmlns:wp14="http://schemas.microsoft.com/office/word/2010/wordml" w:rsidR="00DD18A4" w:rsidRDefault="00DD18A4" w14:paraId="4C3E277F" wp14:textId="77777777">
          <w:pPr>
            <w:pStyle w:val="E78F24A37F116444920DACFA7343BDD1"/>
          </w:pPr>
          <w:r w:rsidRPr="00FB5A3E">
            <w:rPr>
              <w:rStyle w:val="PlaceholderText"/>
            </w:rPr>
            <w:t>Click or tap here to enter text.</w:t>
          </w:r>
        </w:p>
      </w:docPartBody>
    </w:docPart>
    <w:docPart>
      <w:docPartPr>
        <w:name w:val="FA72621F904FF34EB6264018AD4C7E9B"/>
        <w:category>
          <w:name w:val="General"/>
          <w:gallery w:val="placeholder"/>
        </w:category>
        <w:types>
          <w:type w:val="bbPlcHdr"/>
        </w:types>
        <w:behaviors>
          <w:behavior w:val="content"/>
        </w:behaviors>
        <w:guid w:val="{1B169F05-DE33-4D45-82FE-C2723E704C62}"/>
      </w:docPartPr>
      <w:docPartBody>
        <w:p xmlns:wp14="http://schemas.microsoft.com/office/word/2010/wordml" w:rsidR="00DD18A4" w:rsidRDefault="00DD18A4" w14:paraId="4F14D7C8" wp14:textId="77777777">
          <w:pPr>
            <w:pStyle w:val="FA72621F904FF34EB6264018AD4C7E9B"/>
          </w:pPr>
          <w:r w:rsidRPr="00FB5A3E">
            <w:rPr>
              <w:rStyle w:val="PlaceholderText"/>
            </w:rPr>
            <w:t>Click or tap here to enter text.</w:t>
          </w:r>
        </w:p>
      </w:docPartBody>
    </w:docPart>
    <w:docPart>
      <w:docPartPr>
        <w:name w:val="262883BE7003F94A9E2B529DE252008D"/>
        <w:category>
          <w:name w:val="General"/>
          <w:gallery w:val="placeholder"/>
        </w:category>
        <w:types>
          <w:type w:val="bbPlcHdr"/>
        </w:types>
        <w:behaviors>
          <w:behavior w:val="content"/>
        </w:behaviors>
        <w:guid w:val="{6FEB8EB5-F372-284F-BD74-E11DD572951A}"/>
      </w:docPartPr>
      <w:docPartBody>
        <w:p xmlns:wp14="http://schemas.microsoft.com/office/word/2010/wordml" w:rsidR="00DD18A4" w:rsidRDefault="00DD18A4" w14:paraId="5362E849" wp14:textId="77777777">
          <w:pPr>
            <w:pStyle w:val="262883BE7003F94A9E2B529DE252008D"/>
          </w:pPr>
          <w:r w:rsidRPr="00FB5A3E">
            <w:rPr>
              <w:rStyle w:val="PlaceholderText"/>
            </w:rPr>
            <w:t>Click or tap here to enter text.</w:t>
          </w:r>
        </w:p>
      </w:docPartBody>
    </w:docPart>
    <w:docPart>
      <w:docPartPr>
        <w:name w:val="27F50FFD9BB82B43B03E8D6F7B86B1D7"/>
        <w:category>
          <w:name w:val="General"/>
          <w:gallery w:val="placeholder"/>
        </w:category>
        <w:types>
          <w:type w:val="bbPlcHdr"/>
        </w:types>
        <w:behaviors>
          <w:behavior w:val="content"/>
        </w:behaviors>
        <w:guid w:val="{40F10BCF-6AF0-D24F-B03A-7A08C03782BB}"/>
      </w:docPartPr>
      <w:docPartBody>
        <w:p xmlns:wp14="http://schemas.microsoft.com/office/word/2010/wordml" w:rsidR="00DD18A4" w:rsidRDefault="00DD18A4" w14:paraId="5B951852" wp14:textId="77777777">
          <w:pPr>
            <w:pStyle w:val="27F50FFD9BB82B43B03E8D6F7B86B1D7"/>
          </w:pPr>
          <w:r w:rsidRPr="00FB5A3E">
            <w:rPr>
              <w:rStyle w:val="PlaceholderText"/>
            </w:rPr>
            <w:t>Click or tap here to enter text.</w:t>
          </w:r>
        </w:p>
      </w:docPartBody>
    </w:docPart>
    <w:docPart>
      <w:docPartPr>
        <w:name w:val="61783020846F3A47BFA0BD59F2B824E1"/>
        <w:category>
          <w:name w:val="General"/>
          <w:gallery w:val="placeholder"/>
        </w:category>
        <w:types>
          <w:type w:val="bbPlcHdr"/>
        </w:types>
        <w:behaviors>
          <w:behavior w:val="content"/>
        </w:behaviors>
        <w:guid w:val="{EF5BB91B-3D45-534B-AD58-97568F34DBC5}"/>
      </w:docPartPr>
      <w:docPartBody>
        <w:p xmlns:wp14="http://schemas.microsoft.com/office/word/2010/wordml" w:rsidR="00DD18A4" w:rsidRDefault="00DD18A4" w14:paraId="2946BB5D" wp14:textId="77777777">
          <w:pPr>
            <w:pStyle w:val="61783020846F3A47BFA0BD59F2B824E1"/>
          </w:pPr>
          <w:r w:rsidRPr="00767CC5">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FB"/>
    <w:rsid w:val="00001EA4"/>
    <w:rsid w:val="00025E8A"/>
    <w:rsid w:val="00071172"/>
    <w:rsid w:val="00077F01"/>
    <w:rsid w:val="000A0832"/>
    <w:rsid w:val="00112269"/>
    <w:rsid w:val="001A16C9"/>
    <w:rsid w:val="00263BFD"/>
    <w:rsid w:val="00291CFF"/>
    <w:rsid w:val="0029248D"/>
    <w:rsid w:val="00297774"/>
    <w:rsid w:val="002A5919"/>
    <w:rsid w:val="002C585E"/>
    <w:rsid w:val="00303DFB"/>
    <w:rsid w:val="003454BC"/>
    <w:rsid w:val="00370EF7"/>
    <w:rsid w:val="00376A04"/>
    <w:rsid w:val="00377183"/>
    <w:rsid w:val="003B6835"/>
    <w:rsid w:val="00452537"/>
    <w:rsid w:val="004D627B"/>
    <w:rsid w:val="00500619"/>
    <w:rsid w:val="00552643"/>
    <w:rsid w:val="00553DAA"/>
    <w:rsid w:val="005667AA"/>
    <w:rsid w:val="005C29C2"/>
    <w:rsid w:val="005C563D"/>
    <w:rsid w:val="005D54BB"/>
    <w:rsid w:val="005E3398"/>
    <w:rsid w:val="006238E8"/>
    <w:rsid w:val="006456E2"/>
    <w:rsid w:val="006D0E7B"/>
    <w:rsid w:val="00700B90"/>
    <w:rsid w:val="007377E9"/>
    <w:rsid w:val="00745ACE"/>
    <w:rsid w:val="007C0605"/>
    <w:rsid w:val="007C2EEC"/>
    <w:rsid w:val="00822E21"/>
    <w:rsid w:val="00836DBA"/>
    <w:rsid w:val="008746F4"/>
    <w:rsid w:val="00885FEA"/>
    <w:rsid w:val="008E2533"/>
    <w:rsid w:val="00900B6F"/>
    <w:rsid w:val="0091274F"/>
    <w:rsid w:val="00917957"/>
    <w:rsid w:val="00951F4B"/>
    <w:rsid w:val="009A1490"/>
    <w:rsid w:val="00A27E90"/>
    <w:rsid w:val="00A51549"/>
    <w:rsid w:val="00A71FBF"/>
    <w:rsid w:val="00AD55D3"/>
    <w:rsid w:val="00AE0D96"/>
    <w:rsid w:val="00AE1625"/>
    <w:rsid w:val="00AE571C"/>
    <w:rsid w:val="00B108DF"/>
    <w:rsid w:val="00B20A10"/>
    <w:rsid w:val="00B309B6"/>
    <w:rsid w:val="00B30AAD"/>
    <w:rsid w:val="00B368F9"/>
    <w:rsid w:val="00BB311A"/>
    <w:rsid w:val="00C00475"/>
    <w:rsid w:val="00C06379"/>
    <w:rsid w:val="00C20C6D"/>
    <w:rsid w:val="00C70909"/>
    <w:rsid w:val="00C7185D"/>
    <w:rsid w:val="00C72A96"/>
    <w:rsid w:val="00C8272D"/>
    <w:rsid w:val="00C92E9A"/>
    <w:rsid w:val="00CE1A5E"/>
    <w:rsid w:val="00CE1C57"/>
    <w:rsid w:val="00CF1522"/>
    <w:rsid w:val="00CF6ED7"/>
    <w:rsid w:val="00D42D26"/>
    <w:rsid w:val="00D63A91"/>
    <w:rsid w:val="00DD18A4"/>
    <w:rsid w:val="00DE28AC"/>
    <w:rsid w:val="00E94EA9"/>
    <w:rsid w:val="00EA3121"/>
    <w:rsid w:val="00EC2FD4"/>
    <w:rsid w:val="00EE7BDF"/>
    <w:rsid w:val="00F72142"/>
    <w:rsid w:val="00F96969"/>
    <w:rsid w:val="00FC57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57EB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78F24A37F116444920DACFA7343BDD1">
    <w:name w:val="E78F24A37F116444920DACFA7343BDD1"/>
  </w:style>
  <w:style w:type="paragraph" w:customStyle="1" w:styleId="FA72621F904FF34EB6264018AD4C7E9B">
    <w:name w:val="FA72621F904FF34EB6264018AD4C7E9B"/>
  </w:style>
  <w:style w:type="paragraph" w:customStyle="1" w:styleId="262883BE7003F94A9E2B529DE252008D">
    <w:name w:val="262883BE7003F94A9E2B529DE252008D"/>
  </w:style>
  <w:style w:type="paragraph" w:customStyle="1" w:styleId="27F50FFD9BB82B43B03E8D6F7B86B1D7">
    <w:name w:val="27F50FFD9BB82B43B03E8D6F7B86B1D7"/>
  </w:style>
  <w:style w:type="paragraph" w:customStyle="1" w:styleId="61783020846F3A47BFA0BD59F2B824E1">
    <w:name w:val="61783020846F3A47BFA0BD59F2B8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B983C544CC044498FD4FB9FC06F6DE" ma:contentTypeVersion="12" ma:contentTypeDescription="Create a new document." ma:contentTypeScope="" ma:versionID="bd1f3bbc7db862824003bff7b12584cf">
  <xsd:schema xmlns:xsd="http://www.w3.org/2001/XMLSchema" xmlns:xs="http://www.w3.org/2001/XMLSchema" xmlns:p="http://schemas.microsoft.com/office/2006/metadata/properties" xmlns:ns3="7c46f710-4985-499f-84af-0ca1656fba5e" xmlns:ns4="fa5ed9e9-6300-49b9-b59b-f8141c018ff9" targetNamespace="http://schemas.microsoft.com/office/2006/metadata/properties" ma:root="true" ma:fieldsID="d5dc30c5acd2b5369ffb8a3de400a1cf" ns3:_="" ns4:_="">
    <xsd:import namespace="7c46f710-4985-499f-84af-0ca1656fba5e"/>
    <xsd:import namespace="fa5ed9e9-6300-49b9-b59b-f8141c018f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f710-4985-499f-84af-0ca1656fb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5ed9e9-6300-49b9-b59b-f8141c018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5E648-AEAA-46DB-8DB4-7676EBC830CD}">
  <ds:schemaRefs>
    <ds:schemaRef ds:uri="http://schemas.openxmlformats.org/officeDocument/2006/bibliography"/>
  </ds:schemaRefs>
</ds:datastoreItem>
</file>

<file path=customXml/itemProps2.xml><?xml version="1.0" encoding="utf-8"?>
<ds:datastoreItem xmlns:ds="http://schemas.openxmlformats.org/officeDocument/2006/customXml" ds:itemID="{6EF60458-7FFB-4B80-8D81-4DA9FD45A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f710-4985-499f-84af-0ca1656fba5e"/>
    <ds:schemaRef ds:uri="fa5ed9e9-6300-49b9-b59b-f8141c018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63859-1EDC-4C4B-B8BA-DE4C31FC58DE}">
  <ds:schemaRefs>
    <ds:schemaRef ds:uri="http://schemas.microsoft.com/sharepoint/v3/contenttype/forms"/>
  </ds:schemaRefs>
</ds:datastoreItem>
</file>

<file path=customXml/itemProps4.xml><?xml version="1.0" encoding="utf-8"?>
<ds:datastoreItem xmlns:ds="http://schemas.openxmlformats.org/officeDocument/2006/customXml" ds:itemID="{9D864362-6BF6-41D6-8443-8072C4D749D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Dept. Of Citywide Administrative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DEPARTMENT OF CITYWIDE ADMINISTRATIVE SERVICES</dc:title>
  <dc:subject/>
  <dc:creator>JWARMAN@dcas.nyc.gov</dc:creator>
  <keywords/>
  <lastModifiedBy>Sanon-Ellis, Medgine (CCHR</lastModifiedBy>
  <revision>11</revision>
  <lastPrinted>2025-07-29T19:15:00.0000000Z</lastPrinted>
  <dcterms:created xsi:type="dcterms:W3CDTF">2025-07-30T18:48:00.0000000Z</dcterms:created>
  <dcterms:modified xsi:type="dcterms:W3CDTF">2025-08-01T16:26:19.5554711Z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0x010100FAB983C544CC044498FD4FB9FC06F6DE</vt:lpwstr>
  </property>
  <property fmtid="{D5CDD505-2E9C-101B-9397-08002B2CF9AE}" pid="3" name="MSIP_Label_ebba276f-0474-4e48-a2bc-69b0eb22318c_Enabled">
    <vt:lpwstr>true</vt:lpwstr>
  </property>
  <property fmtid="{D5CDD505-2E9C-101B-9397-08002B2CF9AE}" pid="4" name="MSIP_Label_ebba276f-0474-4e48-a2bc-69b0eb22318c_SetDate">
    <vt:lpwstr>2025-04-28T16:39:45Z</vt:lpwstr>
  </property>
  <property fmtid="{D5CDD505-2E9C-101B-9397-08002B2CF9AE}" pid="5" name="MSIP_Label_ebba276f-0474-4e48-a2bc-69b0eb22318c_Method">
    <vt:lpwstr>Standard</vt:lpwstr>
  </property>
  <property fmtid="{D5CDD505-2E9C-101B-9397-08002B2CF9AE}" pid="6" name="MSIP_Label_ebba276f-0474-4e48-a2bc-69b0eb22318c_Name">
    <vt:lpwstr>Non-Restricted-Main</vt:lpwstr>
  </property>
  <property fmtid="{D5CDD505-2E9C-101B-9397-08002B2CF9AE}" pid="7" name="MSIP_Label_ebba276f-0474-4e48-a2bc-69b0eb22318c_SiteId">
    <vt:lpwstr>32f56fc7-5f81-4e22-a95b-15da66513bef</vt:lpwstr>
  </property>
  <property fmtid="{D5CDD505-2E9C-101B-9397-08002B2CF9AE}" pid="8" name="MSIP_Label_ebba276f-0474-4e48-a2bc-69b0eb22318c_ActionId">
    <vt:lpwstr>eee630f2-7a63-4f22-aeec-af241c83e7df</vt:lpwstr>
  </property>
  <property fmtid="{D5CDD505-2E9C-101B-9397-08002B2CF9AE}" pid="9" name="MSIP_Label_ebba276f-0474-4e48-a2bc-69b0eb22318c_ContentBits">
    <vt:lpwstr>0</vt:lpwstr>
  </property>
  <property fmtid="{D5CDD505-2E9C-101B-9397-08002B2CF9AE}" pid="10" name="MSIP_Label_ebba276f-0474-4e48-a2bc-69b0eb22318c_Tag">
    <vt:lpwstr>10, 3, 0, 1</vt:lpwstr>
  </property>
</Properties>
</file>