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7E057F" w:rsidR="00B71588" w:rsidP="00BA5CC7" w:rsidRDefault="00B71588" w14:paraId="041F1BF8" w14:textId="77777777">
      <w:pPr>
        <w:jc w:val="center"/>
        <w:rPr>
          <w:rFonts w:ascii="Aptos" w:hAnsi="Aptos" w:cs="Arial"/>
          <w:b/>
          <w:sz w:val="40"/>
          <w:szCs w:val="40"/>
        </w:rPr>
      </w:pPr>
    </w:p>
    <w:p w:rsidR="00B71588" w:rsidP="00BA5CC7" w:rsidRDefault="00B71588" w14:paraId="38F0CB2A" w14:textId="77777777">
      <w:pPr>
        <w:jc w:val="center"/>
        <w:rPr>
          <w:rFonts w:ascii="Aptos" w:hAnsi="Aptos" w:cs="Arial"/>
          <w:b/>
          <w:sz w:val="40"/>
          <w:szCs w:val="40"/>
        </w:rPr>
      </w:pPr>
    </w:p>
    <w:p w:rsidR="0011126B" w:rsidP="00BA5CC7" w:rsidRDefault="0011126B" w14:paraId="7DD9FF3C" w14:textId="77777777">
      <w:pPr>
        <w:jc w:val="center"/>
        <w:rPr>
          <w:rFonts w:ascii="Aptos" w:hAnsi="Aptos" w:cs="Arial"/>
          <w:b/>
          <w:sz w:val="40"/>
          <w:szCs w:val="40"/>
        </w:rPr>
      </w:pPr>
    </w:p>
    <w:p w:rsidR="0011126B" w:rsidP="00BA5CC7" w:rsidRDefault="0011126B" w14:paraId="39A5BDAD" w14:textId="77777777">
      <w:pPr>
        <w:jc w:val="center"/>
        <w:rPr>
          <w:rFonts w:ascii="Aptos" w:hAnsi="Aptos" w:cs="Arial"/>
          <w:b/>
          <w:sz w:val="40"/>
          <w:szCs w:val="40"/>
        </w:rPr>
      </w:pPr>
    </w:p>
    <w:p w:rsidR="0011126B" w:rsidP="00BA5CC7" w:rsidRDefault="0011126B" w14:paraId="5C3D2541" w14:textId="77777777">
      <w:pPr>
        <w:jc w:val="center"/>
        <w:rPr>
          <w:rFonts w:ascii="Aptos" w:hAnsi="Aptos" w:cs="Arial"/>
          <w:b/>
          <w:sz w:val="40"/>
          <w:szCs w:val="40"/>
        </w:rPr>
      </w:pPr>
    </w:p>
    <w:p w:rsidRPr="007E057F" w:rsidR="0011126B" w:rsidP="00BA5CC7" w:rsidRDefault="0011126B" w14:paraId="7B155905" w14:textId="77777777">
      <w:pPr>
        <w:jc w:val="center"/>
        <w:rPr>
          <w:rFonts w:ascii="Aptos" w:hAnsi="Aptos" w:cs="Arial"/>
          <w:b/>
          <w:sz w:val="40"/>
          <w:szCs w:val="40"/>
        </w:rPr>
      </w:pPr>
    </w:p>
    <w:p w:rsidR="007334EA" w:rsidP="007334EA" w:rsidRDefault="00BA5CC7" w14:paraId="7A73925B" w14:textId="77777777">
      <w:pPr>
        <w:jc w:val="center"/>
        <w:rPr>
          <w:rFonts w:ascii="Aptos" w:hAnsi="Aptos" w:cs="Arial"/>
          <w:b/>
          <w:sz w:val="40"/>
          <w:szCs w:val="40"/>
        </w:rPr>
      </w:pPr>
      <w:r w:rsidRPr="009D673D">
        <w:rPr>
          <w:rFonts w:ascii="Aptos" w:hAnsi="Aptos" w:cs="Arial"/>
          <w:b/>
          <w:sz w:val="40"/>
          <w:szCs w:val="40"/>
        </w:rPr>
        <w:t xml:space="preserve">Diversity, Equity, Inclusion and </w:t>
      </w:r>
    </w:p>
    <w:p w:rsidRPr="009D673D" w:rsidR="00BA5CC7" w:rsidP="007334EA" w:rsidRDefault="00BA5CC7" w14:paraId="46CFF5F0" w14:textId="167DFD85">
      <w:pPr>
        <w:jc w:val="center"/>
        <w:rPr>
          <w:rFonts w:ascii="Aptos" w:hAnsi="Aptos" w:cs="Arial"/>
          <w:b/>
          <w:sz w:val="40"/>
          <w:szCs w:val="40"/>
        </w:rPr>
      </w:pPr>
      <w:r w:rsidRPr="009D673D">
        <w:rPr>
          <w:rFonts w:ascii="Aptos" w:hAnsi="Aptos" w:cs="Arial"/>
          <w:b/>
          <w:sz w:val="40"/>
          <w:szCs w:val="40"/>
        </w:rPr>
        <w:t xml:space="preserve">Equal Employment Opportunity (DEI-EEO) Plan </w:t>
      </w:r>
    </w:p>
    <w:p w:rsidRPr="009D673D" w:rsidR="00D378E9" w:rsidP="00BA5CC7" w:rsidRDefault="007334EA" w14:paraId="1B8DD279" w14:textId="4E412C4B">
      <w:pPr>
        <w:jc w:val="center"/>
        <w:rPr>
          <w:rFonts w:ascii="Aptos" w:hAnsi="Aptos" w:cs="Arial"/>
          <w:b/>
          <w:sz w:val="40"/>
          <w:szCs w:val="40"/>
        </w:rPr>
      </w:pPr>
      <w:r>
        <w:rPr>
          <w:rFonts w:ascii="Aptos" w:hAnsi="Aptos" w:cs="Arial"/>
          <w:b/>
          <w:noProof/>
          <w:sz w:val="40"/>
          <w:szCs w:val="40"/>
        </w:rPr>
        <mc:AlternateContent>
          <mc:Choice Requires="wps">
            <w:drawing>
              <wp:anchor distT="0" distB="0" distL="114300" distR="114300" simplePos="0" relativeHeight="251659264" behindDoc="0" locked="0" layoutInCell="1" allowOverlap="1" wp14:anchorId="354D0DEB" wp14:editId="07473828">
                <wp:simplePos x="0" y="0"/>
                <wp:positionH relativeFrom="margin">
                  <wp:align>center</wp:align>
                </wp:positionH>
                <wp:positionV relativeFrom="paragraph">
                  <wp:posOffset>123825</wp:posOffset>
                </wp:positionV>
                <wp:extent cx="3784209" cy="14068"/>
                <wp:effectExtent l="0" t="0" r="26035" b="24130"/>
                <wp:wrapNone/>
                <wp:docPr id="752626663" name="Straight Connector 1"/>
                <wp:cNvGraphicFramePr/>
                <a:graphic xmlns:a="http://schemas.openxmlformats.org/drawingml/2006/main">
                  <a:graphicData uri="http://schemas.microsoft.com/office/word/2010/wordprocessingShape">
                    <wps:wsp>
                      <wps:cNvCnPr/>
                      <wps:spPr>
                        <a:xfrm flipV="1">
                          <a:off x="0" y="0"/>
                          <a:ext cx="3784209" cy="140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0D6202FB">
              <v:line id="Straight Connector 1"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9.75pt" to="297.95pt,10.85pt" w14:anchorId="5266A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">
                <v:stroke joinstyle="miter"/>
                <w10:wrap anchorx="margin"/>
              </v:line>
            </w:pict>
          </mc:Fallback>
        </mc:AlternateContent>
      </w:r>
    </w:p>
    <w:p w:rsidR="00D378E9" w:rsidP="007334EA" w:rsidRDefault="00BA5CC7" w14:paraId="260D1DF9" w14:textId="535F8FF7">
      <w:pPr>
        <w:jc w:val="center"/>
        <w:rPr>
          <w:rFonts w:ascii="Aptos" w:hAnsi="Aptos" w:cs="Arial"/>
          <w:b/>
          <w:sz w:val="40"/>
          <w:szCs w:val="40"/>
        </w:rPr>
      </w:pPr>
      <w:r w:rsidRPr="009D673D">
        <w:rPr>
          <w:rFonts w:ascii="Aptos" w:hAnsi="Aptos" w:cs="Arial"/>
          <w:b/>
          <w:sz w:val="40"/>
          <w:szCs w:val="40"/>
        </w:rPr>
        <w:t>Fiscal Year 202</w:t>
      </w:r>
      <w:r w:rsidRPr="009D673D" w:rsidR="00804DD7">
        <w:rPr>
          <w:rFonts w:ascii="Aptos" w:hAnsi="Aptos" w:cs="Arial"/>
          <w:b/>
          <w:sz w:val="40"/>
          <w:szCs w:val="40"/>
        </w:rPr>
        <w:t>5</w:t>
      </w:r>
    </w:p>
    <w:p w:rsidRPr="009D673D" w:rsidR="007334EA" w:rsidP="007334EA" w:rsidRDefault="007334EA" w14:paraId="1988219B" w14:textId="77777777">
      <w:pPr>
        <w:jc w:val="center"/>
        <w:rPr>
          <w:rFonts w:ascii="Aptos" w:hAnsi="Aptos" w:cs="Arial"/>
          <w:b/>
          <w:sz w:val="40"/>
          <w:szCs w:val="40"/>
        </w:rPr>
      </w:pPr>
    </w:p>
    <w:p w:rsidR="00BA5CC7" w:rsidP="00D378E9" w:rsidRDefault="00BA5CC7" w14:paraId="15BB5AC1" w14:textId="77777777">
      <w:pPr>
        <w:rPr>
          <w:rFonts w:ascii="Aptos" w:hAnsi="Aptos" w:cs="Arial"/>
          <w:b/>
          <w:sz w:val="40"/>
          <w:szCs w:val="40"/>
        </w:rPr>
      </w:pPr>
    </w:p>
    <w:p w:rsidR="007334EA" w:rsidP="00D378E9" w:rsidRDefault="007334EA" w14:paraId="1D28D31E" w14:textId="77777777">
      <w:pPr>
        <w:rPr>
          <w:rFonts w:ascii="Aptos" w:hAnsi="Aptos" w:cs="Arial"/>
          <w:b/>
          <w:sz w:val="40"/>
          <w:szCs w:val="40"/>
        </w:rPr>
      </w:pPr>
    </w:p>
    <w:p w:rsidRPr="009D673D" w:rsidR="007334EA" w:rsidP="00D378E9" w:rsidRDefault="007334EA" w14:paraId="73252ED9" w14:textId="77777777">
      <w:pPr>
        <w:rPr>
          <w:rFonts w:ascii="Aptos" w:hAnsi="Aptos" w:cs="Arial"/>
          <w:b/>
          <w:sz w:val="40"/>
          <w:szCs w:val="40"/>
        </w:rPr>
      </w:pPr>
    </w:p>
    <w:p w:rsidRPr="009D673D" w:rsidR="00BA5CC7" w:rsidP="10FF3274" w:rsidRDefault="00FF386B" w14:paraId="61B8DD38" w14:textId="166C5E11">
      <w:pPr>
        <w:jc w:val="center"/>
        <w:rPr>
          <w:rFonts w:ascii="Aptos" w:hAnsi="Aptos" w:cs="Arial"/>
          <w:b/>
          <w:bCs/>
          <w:sz w:val="40"/>
          <w:szCs w:val="40"/>
        </w:rPr>
      </w:pPr>
      <w:r w:rsidRPr="009D673D">
        <w:rPr>
          <w:rFonts w:ascii="Aptos" w:hAnsi="Aptos" w:cs="Arial"/>
          <w:b/>
          <w:bCs/>
          <w:sz w:val="40"/>
          <w:szCs w:val="40"/>
        </w:rPr>
        <w:t>New York City Campaign Finance Board</w:t>
      </w:r>
    </w:p>
    <w:p w:rsidR="0011126B" w:rsidP="10FF3274" w:rsidRDefault="0011126B" w14:paraId="4A841808" w14:textId="77777777">
      <w:pPr>
        <w:jc w:val="center"/>
        <w:rPr>
          <w:noProof/>
        </w:rPr>
      </w:pPr>
    </w:p>
    <w:p w:rsidRPr="009D673D" w:rsidR="00BA5CC7" w:rsidP="10FF3274" w:rsidRDefault="0011126B" w14:paraId="311D09F2" w14:textId="318EB35F">
      <w:pPr>
        <w:jc w:val="center"/>
        <w:rPr>
          <w:rFonts w:ascii="Aptos" w:hAnsi="Aptos"/>
        </w:rPr>
      </w:pPr>
      <w:r>
        <w:rPr>
          <w:noProof/>
        </w:rPr>
        <w:drawing>
          <wp:inline distT="0" distB="0" distL="0" distR="0" wp14:anchorId="0A6E6E2B" wp14:editId="0AF20651">
            <wp:extent cx="5942499" cy="1308295"/>
            <wp:effectExtent l="19050" t="19050" r="20320" b="25400"/>
            <wp:docPr id="894472436" name="Picture 2" descr="Public Meeting Notice of the New York City Campaign Finance Board - August  9, 2018 | New York City Campaign Financ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Meeting Notice of the New York City Campaign Finance Board - August  9, 2018 | New York City Campaign Finance Board"/>
                    <pic:cNvPicPr>
                      <a:picLocks noChangeAspect="1" noChangeArrowheads="1"/>
                    </pic:cNvPicPr>
                  </pic:nvPicPr>
                  <pic:blipFill rotWithShape="1">
                    <a:blip r:embed="rId11">
                      <a:extLst>
                        <a:ext uri="{28A0092B-C50C-407E-A947-70E740481C1C}">
                          <a14:useLocalDpi xmlns:a14="http://schemas.microsoft.com/office/drawing/2010/main" val="0"/>
                        </a:ext>
                      </a:extLst>
                    </a:blip>
                    <a:srcRect t="28901" b="27030"/>
                    <a:stretch/>
                  </pic:blipFill>
                  <pic:spPr bwMode="auto">
                    <a:xfrm>
                      <a:off x="0" y="0"/>
                      <a:ext cx="5943600" cy="1308537"/>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rsidRPr="009D673D" w:rsidR="00BA5CC7" w:rsidP="00BA5CC7" w:rsidRDefault="00BA5CC7" w14:paraId="42135BA3" w14:textId="77777777">
      <w:pPr>
        <w:jc w:val="center"/>
        <w:rPr>
          <w:rFonts w:ascii="Aptos" w:hAnsi="Aptos" w:cs="Arial"/>
          <w:b/>
          <w:sz w:val="40"/>
          <w:szCs w:val="40"/>
        </w:rPr>
      </w:pPr>
    </w:p>
    <w:p w:rsidRPr="009D673D" w:rsidR="00BA5CC7" w:rsidP="00BA5CC7" w:rsidRDefault="00BA5CC7" w14:paraId="7BAF4411" w14:textId="77777777">
      <w:pPr>
        <w:jc w:val="center"/>
        <w:rPr>
          <w:rFonts w:ascii="Aptos" w:hAnsi="Aptos" w:cs="Arial"/>
          <w:b/>
          <w:sz w:val="40"/>
          <w:szCs w:val="40"/>
        </w:rPr>
      </w:pPr>
    </w:p>
    <w:p w:rsidRPr="009D673D" w:rsidR="10FF3274" w:rsidP="10FF3274" w:rsidRDefault="10FF3274" w14:paraId="2C2FA181" w14:textId="192CDCC9">
      <w:pPr>
        <w:jc w:val="center"/>
        <w:rPr>
          <w:rFonts w:ascii="Aptos" w:hAnsi="Aptos"/>
        </w:rPr>
      </w:pPr>
    </w:p>
    <w:p w:rsidR="0011126B" w:rsidP="10FF3274" w:rsidRDefault="0011126B" w14:paraId="2A31022F" w14:textId="77777777">
      <w:pPr>
        <w:jc w:val="center"/>
        <w:rPr>
          <w:rFonts w:ascii="Aptos" w:hAnsi="Aptos"/>
        </w:rPr>
      </w:pPr>
    </w:p>
    <w:p w:rsidR="0011126B" w:rsidP="10FF3274" w:rsidRDefault="0011126B" w14:paraId="478B4C8F" w14:textId="77777777">
      <w:pPr>
        <w:jc w:val="center"/>
        <w:rPr>
          <w:rFonts w:ascii="Aptos" w:hAnsi="Aptos"/>
        </w:rPr>
      </w:pPr>
    </w:p>
    <w:p w:rsidR="0011126B" w:rsidP="10FF3274" w:rsidRDefault="0011126B" w14:paraId="300E6183" w14:textId="77777777">
      <w:pPr>
        <w:jc w:val="center"/>
        <w:rPr>
          <w:rFonts w:ascii="Aptos" w:hAnsi="Aptos"/>
        </w:rPr>
      </w:pPr>
    </w:p>
    <w:p w:rsidRPr="009D673D" w:rsidR="0011126B" w:rsidP="10FF3274" w:rsidRDefault="0011126B" w14:paraId="687AD43F" w14:textId="77777777">
      <w:pPr>
        <w:jc w:val="center"/>
        <w:rPr>
          <w:rFonts w:ascii="Aptos" w:hAnsi="Aptos"/>
        </w:rPr>
      </w:pPr>
    </w:p>
    <w:sdt>
      <w:sdtPr>
        <w:rPr>
          <w:rFonts w:ascii="Aptos" w:hAnsi="Aptos" w:eastAsia="Times New Roman" w:cs="Times New Roman"/>
          <w:b w:val="0"/>
          <w:color w:val="auto"/>
          <w:sz w:val="24"/>
          <w:szCs w:val="24"/>
        </w:rPr>
        <w:id w:val="4010446"/>
        <w:docPartObj>
          <w:docPartGallery w:val="Table of Contents"/>
          <w:docPartUnique/>
        </w:docPartObj>
      </w:sdtPr>
      <w:sdtContent>
        <w:p w:rsidRPr="009D673D" w:rsidR="00BA5CC7" w:rsidP="009D673D" w:rsidRDefault="00BA5CC7" w14:paraId="5124CD5E" w14:textId="7F84096D">
          <w:pPr>
            <w:pStyle w:val="TOCHeading"/>
            <w:rPr>
              <w:rFonts w:ascii="Aptos" w:hAnsi="Aptos" w:cs="Arial"/>
            </w:rPr>
          </w:pPr>
          <w:r w:rsidRPr="009D673D">
            <w:rPr>
              <w:rFonts w:ascii="Aptos" w:hAnsi="Aptos" w:cs="Arial"/>
            </w:rPr>
            <w:t>Table of Contents</w:t>
          </w:r>
        </w:p>
        <w:p w:rsidRPr="009A287C" w:rsidR="009A287C" w:rsidRDefault="008E56E1" w14:paraId="0B1A8E20" w14:textId="5FF6DEA0">
          <w:pPr>
            <w:pStyle w:val="TOC1"/>
            <w:rPr>
              <w:rFonts w:ascii="Aptos" w:hAnsi="Aptos" w:eastAsiaTheme="minorEastAsia" w:cstheme="minorBidi"/>
              <w:noProof/>
              <w:kern w:val="2"/>
              <w14:ligatures w14:val="standardContextual"/>
            </w:rPr>
          </w:pPr>
          <w:r w:rsidRPr="009D673D">
            <w:rPr>
              <w:rFonts w:ascii="Aptos" w:hAnsi="Aptos"/>
            </w:rPr>
            <w:fldChar w:fldCharType="begin"/>
          </w:r>
          <w:r w:rsidRPr="009D673D" w:rsidR="00BA5CC7">
            <w:rPr>
              <w:rFonts w:ascii="Aptos" w:hAnsi="Aptos"/>
            </w:rPr>
            <w:instrText>TOC \o "1-3" \h \z \u</w:instrText>
          </w:r>
          <w:r w:rsidRPr="009D673D">
            <w:rPr>
              <w:rFonts w:ascii="Aptos" w:hAnsi="Aptos"/>
            </w:rPr>
            <w:fldChar w:fldCharType="separate"/>
          </w:r>
          <w:hyperlink w:history="1" w:anchor="_Toc175931553">
            <w:r w:rsidRPr="009A287C" w:rsidR="009A287C">
              <w:rPr>
                <w:rStyle w:val="Hyperlink"/>
                <w:rFonts w:ascii="Aptos" w:hAnsi="Aptos" w:eastAsiaTheme="majorEastAsia"/>
                <w:noProof/>
              </w:rPr>
              <w:t>I.</w:t>
            </w:r>
            <w:r w:rsidRPr="009A287C" w:rsidR="009A287C">
              <w:rPr>
                <w:rFonts w:ascii="Aptos" w:hAnsi="Aptos" w:eastAsiaTheme="minorEastAsia" w:cstheme="minorBidi"/>
                <w:noProof/>
                <w:kern w:val="2"/>
                <w14:ligatures w14:val="standardContextual"/>
              </w:rPr>
              <w:tab/>
            </w:r>
            <w:r w:rsidRPr="009A287C" w:rsidR="009A287C">
              <w:rPr>
                <w:rStyle w:val="Hyperlink"/>
                <w:rFonts w:ascii="Aptos" w:hAnsi="Aptos" w:cs="Arial" w:eastAsiaTheme="majorEastAsia"/>
                <w:noProof/>
              </w:rPr>
              <w:t>Annual Commitment, Accountability, and EEO Statement (EEO Policy Statement).</w:t>
            </w:r>
            <w:r w:rsidRPr="009A287C" w:rsidR="009A287C">
              <w:rPr>
                <w:rFonts w:ascii="Aptos" w:hAnsi="Aptos"/>
                <w:noProof/>
                <w:webHidden/>
              </w:rPr>
              <w:tab/>
            </w:r>
            <w:r w:rsidRPr="009A287C" w:rsidR="009A287C">
              <w:rPr>
                <w:rFonts w:ascii="Aptos" w:hAnsi="Aptos"/>
                <w:noProof/>
                <w:webHidden/>
              </w:rPr>
              <w:fldChar w:fldCharType="begin"/>
            </w:r>
            <w:r w:rsidRPr="009A287C" w:rsidR="009A287C">
              <w:rPr>
                <w:rFonts w:ascii="Aptos" w:hAnsi="Aptos"/>
                <w:noProof/>
                <w:webHidden/>
              </w:rPr>
              <w:instrText xml:space="preserve"> PAGEREF _Toc175931553 \h </w:instrText>
            </w:r>
            <w:r w:rsidRPr="009A287C" w:rsidR="009A287C">
              <w:rPr>
                <w:rFonts w:ascii="Aptos" w:hAnsi="Aptos"/>
                <w:noProof/>
                <w:webHidden/>
              </w:rPr>
            </w:r>
            <w:r w:rsidRPr="009A287C" w:rsidR="009A287C">
              <w:rPr>
                <w:rFonts w:ascii="Aptos" w:hAnsi="Aptos"/>
                <w:noProof/>
                <w:webHidden/>
              </w:rPr>
              <w:fldChar w:fldCharType="separate"/>
            </w:r>
            <w:r w:rsidRPr="009A287C" w:rsidR="009A287C">
              <w:rPr>
                <w:rFonts w:ascii="Aptos" w:hAnsi="Aptos"/>
                <w:noProof/>
                <w:webHidden/>
              </w:rPr>
              <w:t>3</w:t>
            </w:r>
            <w:r w:rsidRPr="009A287C" w:rsidR="009A287C">
              <w:rPr>
                <w:rFonts w:ascii="Aptos" w:hAnsi="Aptos"/>
                <w:noProof/>
                <w:webHidden/>
              </w:rPr>
              <w:fldChar w:fldCharType="end"/>
            </w:r>
          </w:hyperlink>
        </w:p>
        <w:p w:rsidRPr="009A287C" w:rsidR="009A287C" w:rsidRDefault="00000000" w14:paraId="14CB169A" w14:textId="60A1B116">
          <w:pPr>
            <w:pStyle w:val="TOC1"/>
            <w:rPr>
              <w:rFonts w:ascii="Aptos" w:hAnsi="Aptos" w:eastAsiaTheme="minorEastAsia" w:cstheme="minorBidi"/>
              <w:noProof/>
              <w:kern w:val="2"/>
              <w14:ligatures w14:val="standardContextual"/>
            </w:rPr>
          </w:pPr>
          <w:hyperlink w:history="1" w:anchor="_Toc175931554">
            <w:r w:rsidRPr="009A287C" w:rsidR="009A287C">
              <w:rPr>
                <w:rStyle w:val="Hyperlink"/>
                <w:rFonts w:ascii="Aptos" w:hAnsi="Aptos" w:eastAsiaTheme="majorEastAsia"/>
                <w:noProof/>
              </w:rPr>
              <w:t>II.</w:t>
            </w:r>
            <w:r w:rsidRPr="009A287C" w:rsidR="009A287C">
              <w:rPr>
                <w:rFonts w:ascii="Aptos" w:hAnsi="Aptos" w:eastAsiaTheme="minorEastAsia" w:cstheme="minorBidi"/>
                <w:noProof/>
                <w:kern w:val="2"/>
                <w14:ligatures w14:val="standardContextual"/>
              </w:rPr>
              <w:tab/>
            </w:r>
            <w:r w:rsidRPr="009A287C" w:rsidR="009A287C">
              <w:rPr>
                <w:rStyle w:val="Hyperlink"/>
                <w:rFonts w:ascii="Aptos" w:hAnsi="Aptos" w:cs="Arial" w:eastAsiaTheme="majorEastAsia"/>
                <w:noProof/>
              </w:rPr>
              <w:t>Recognition and Accomplishments</w:t>
            </w:r>
            <w:r w:rsidRPr="009A287C" w:rsidR="009A287C">
              <w:rPr>
                <w:rFonts w:ascii="Aptos" w:hAnsi="Aptos"/>
                <w:noProof/>
                <w:webHidden/>
              </w:rPr>
              <w:tab/>
            </w:r>
            <w:r w:rsidR="007A06AF">
              <w:rPr>
                <w:rFonts w:ascii="Aptos" w:hAnsi="Aptos"/>
                <w:noProof/>
                <w:webHidden/>
              </w:rPr>
              <w:t>4</w:t>
            </w:r>
          </w:hyperlink>
        </w:p>
        <w:p w:rsidRPr="009A287C" w:rsidR="009A287C" w:rsidRDefault="00000000" w14:paraId="4E2ED588" w14:textId="2767B62B">
          <w:pPr>
            <w:pStyle w:val="TOC1"/>
            <w:rPr>
              <w:rFonts w:ascii="Aptos" w:hAnsi="Aptos" w:eastAsiaTheme="minorEastAsia" w:cstheme="minorBidi"/>
              <w:noProof/>
              <w:kern w:val="2"/>
              <w14:ligatures w14:val="standardContextual"/>
            </w:rPr>
          </w:pPr>
          <w:hyperlink w:history="1" w:anchor="_Toc175931555">
            <w:r w:rsidRPr="009A287C" w:rsidR="009A287C">
              <w:rPr>
                <w:rStyle w:val="Hyperlink"/>
                <w:rFonts w:ascii="Aptos" w:hAnsi="Aptos" w:eastAsiaTheme="majorEastAsia"/>
                <w:noProof/>
              </w:rPr>
              <w:t>III.</w:t>
            </w:r>
            <w:r w:rsidRPr="009A287C" w:rsidR="009A287C">
              <w:rPr>
                <w:rFonts w:ascii="Aptos" w:hAnsi="Aptos" w:eastAsiaTheme="minorEastAsia" w:cstheme="minorBidi"/>
                <w:noProof/>
                <w:kern w:val="2"/>
                <w14:ligatures w14:val="standardContextual"/>
              </w:rPr>
              <w:tab/>
            </w:r>
            <w:r w:rsidRPr="009A287C" w:rsidR="009A287C">
              <w:rPr>
                <w:rStyle w:val="Hyperlink"/>
                <w:rFonts w:ascii="Aptos" w:hAnsi="Aptos" w:cs="Arial" w:eastAsiaTheme="majorEastAsia"/>
                <w:noProof/>
              </w:rPr>
              <w:t>Workforce Review and Analysis</w:t>
            </w:r>
            <w:r w:rsidRPr="009A287C" w:rsidR="009A287C">
              <w:rPr>
                <w:rFonts w:ascii="Aptos" w:hAnsi="Aptos"/>
                <w:noProof/>
                <w:webHidden/>
              </w:rPr>
              <w:tab/>
            </w:r>
            <w:r w:rsidR="007A06AF">
              <w:rPr>
                <w:rFonts w:ascii="Aptos" w:hAnsi="Aptos"/>
                <w:noProof/>
                <w:webHidden/>
              </w:rPr>
              <w:t>6</w:t>
            </w:r>
          </w:hyperlink>
        </w:p>
        <w:p w:rsidRPr="009A287C" w:rsidR="009A287C" w:rsidRDefault="00000000" w14:paraId="75C29619" w14:textId="16824E69">
          <w:pPr>
            <w:pStyle w:val="TOC1"/>
            <w:rPr>
              <w:rFonts w:ascii="Aptos" w:hAnsi="Aptos" w:eastAsiaTheme="minorEastAsia" w:cstheme="minorBidi"/>
              <w:noProof/>
              <w:kern w:val="2"/>
              <w14:ligatures w14:val="standardContextual"/>
            </w:rPr>
          </w:pPr>
          <w:hyperlink w:history="1" w:anchor="_Toc175931556">
            <w:r w:rsidRPr="009A287C" w:rsidR="009A287C">
              <w:rPr>
                <w:rStyle w:val="Hyperlink"/>
                <w:rFonts w:ascii="Aptos" w:hAnsi="Aptos" w:eastAsiaTheme="majorEastAsia"/>
                <w:noProof/>
              </w:rPr>
              <w:t>IV.</w:t>
            </w:r>
            <w:r w:rsidRPr="009A287C" w:rsidR="009A287C">
              <w:rPr>
                <w:rFonts w:ascii="Aptos" w:hAnsi="Aptos" w:eastAsiaTheme="minorEastAsia" w:cstheme="minorBidi"/>
                <w:noProof/>
                <w:kern w:val="2"/>
                <w14:ligatures w14:val="standardContextual"/>
              </w:rPr>
              <w:tab/>
            </w:r>
            <w:r w:rsidRPr="009A287C" w:rsidR="009A287C">
              <w:rPr>
                <w:rStyle w:val="Hyperlink"/>
                <w:rFonts w:ascii="Aptos" w:hAnsi="Aptos" w:cs="Arial" w:eastAsiaTheme="majorEastAsia"/>
                <w:noProof/>
              </w:rPr>
              <w:t>EEO, Diversity, Inclusion, and Equity Initiatives for FY 2025</w:t>
            </w:r>
            <w:r w:rsidRPr="009A287C" w:rsidR="009A287C">
              <w:rPr>
                <w:rFonts w:ascii="Aptos" w:hAnsi="Aptos"/>
                <w:noProof/>
                <w:webHidden/>
              </w:rPr>
              <w:tab/>
            </w:r>
            <w:r w:rsidR="007A06AF">
              <w:rPr>
                <w:rFonts w:ascii="Aptos" w:hAnsi="Aptos"/>
                <w:noProof/>
                <w:webHidden/>
              </w:rPr>
              <w:t>8</w:t>
            </w:r>
          </w:hyperlink>
        </w:p>
        <w:p w:rsidRPr="009A287C" w:rsidR="009A287C" w:rsidRDefault="00000000" w14:paraId="4505392A" w14:textId="6253096E">
          <w:pPr>
            <w:pStyle w:val="TOC1"/>
            <w:rPr>
              <w:rFonts w:ascii="Aptos" w:hAnsi="Aptos" w:eastAsiaTheme="minorEastAsia" w:cstheme="minorBidi"/>
              <w:noProof/>
              <w:kern w:val="2"/>
              <w14:ligatures w14:val="standardContextual"/>
            </w:rPr>
          </w:pPr>
          <w:hyperlink w:history="1" w:anchor="_Toc175931557">
            <w:r w:rsidRPr="009A287C" w:rsidR="009A287C">
              <w:rPr>
                <w:rStyle w:val="Hyperlink"/>
                <w:rFonts w:ascii="Aptos" w:hAnsi="Aptos" w:cs="Arial" w:eastAsiaTheme="majorEastAsia"/>
                <w:noProof/>
              </w:rPr>
              <w:t>V.</w:t>
            </w:r>
            <w:r w:rsidRPr="009A287C" w:rsidR="009A287C">
              <w:rPr>
                <w:rFonts w:ascii="Aptos" w:hAnsi="Aptos" w:eastAsiaTheme="minorEastAsia" w:cstheme="minorBidi"/>
                <w:noProof/>
                <w:kern w:val="2"/>
                <w14:ligatures w14:val="standardContextual"/>
              </w:rPr>
              <w:tab/>
            </w:r>
            <w:r w:rsidRPr="009A287C" w:rsidR="009A287C">
              <w:rPr>
                <w:rStyle w:val="Hyperlink"/>
                <w:rFonts w:ascii="Aptos" w:hAnsi="Aptos" w:cs="Arial" w:eastAsiaTheme="majorEastAsia"/>
                <w:noProof/>
              </w:rPr>
              <w:t>Recruitment</w:t>
            </w:r>
            <w:r w:rsidRPr="009A287C" w:rsidR="009A287C">
              <w:rPr>
                <w:rFonts w:ascii="Aptos" w:hAnsi="Aptos"/>
                <w:noProof/>
                <w:webHidden/>
              </w:rPr>
              <w:tab/>
            </w:r>
            <w:r w:rsidR="007A06AF">
              <w:rPr>
                <w:rFonts w:ascii="Aptos" w:hAnsi="Aptos"/>
                <w:noProof/>
                <w:webHidden/>
              </w:rPr>
              <w:t>17</w:t>
            </w:r>
          </w:hyperlink>
        </w:p>
        <w:p w:rsidRPr="009A287C" w:rsidR="009A287C" w:rsidRDefault="00000000" w14:paraId="746ED24D" w14:textId="103ECA63">
          <w:pPr>
            <w:pStyle w:val="TOC1"/>
            <w:rPr>
              <w:rFonts w:ascii="Aptos" w:hAnsi="Aptos" w:eastAsiaTheme="minorEastAsia" w:cstheme="minorBidi"/>
              <w:noProof/>
              <w:kern w:val="2"/>
              <w14:ligatures w14:val="standardContextual"/>
            </w:rPr>
          </w:pPr>
          <w:hyperlink w:history="1" w:anchor="_Toc175931558">
            <w:r w:rsidRPr="009A287C" w:rsidR="009A287C">
              <w:rPr>
                <w:rStyle w:val="Hyperlink"/>
                <w:rFonts w:ascii="Aptos" w:hAnsi="Aptos" w:eastAsiaTheme="majorEastAsia"/>
                <w:noProof/>
              </w:rPr>
              <w:t>VI.</w:t>
            </w:r>
            <w:r w:rsidRPr="009A287C" w:rsidR="009A287C">
              <w:rPr>
                <w:rFonts w:ascii="Aptos" w:hAnsi="Aptos" w:eastAsiaTheme="minorEastAsia" w:cstheme="minorBidi"/>
                <w:noProof/>
                <w:kern w:val="2"/>
                <w14:ligatures w14:val="standardContextual"/>
              </w:rPr>
              <w:tab/>
            </w:r>
            <w:r w:rsidRPr="009A287C" w:rsidR="009A287C">
              <w:rPr>
                <w:rStyle w:val="Hyperlink"/>
                <w:rFonts w:ascii="Aptos" w:hAnsi="Aptos" w:eastAsiaTheme="majorEastAsia"/>
                <w:noProof/>
              </w:rPr>
              <w:t>Selection (Hiring and Promotion)</w:t>
            </w:r>
            <w:r w:rsidRPr="009A287C" w:rsidR="009A287C">
              <w:rPr>
                <w:rFonts w:ascii="Aptos" w:hAnsi="Aptos"/>
                <w:noProof/>
                <w:webHidden/>
              </w:rPr>
              <w:tab/>
            </w:r>
            <w:r w:rsidR="007A06AF">
              <w:rPr>
                <w:rFonts w:ascii="Aptos" w:hAnsi="Aptos"/>
                <w:noProof/>
                <w:webHidden/>
              </w:rPr>
              <w:t>22</w:t>
            </w:r>
          </w:hyperlink>
        </w:p>
        <w:p w:rsidRPr="009A287C" w:rsidR="009A287C" w:rsidRDefault="00000000" w14:paraId="5A86D034" w14:textId="01FBB04C">
          <w:pPr>
            <w:pStyle w:val="TOC1"/>
            <w:rPr>
              <w:rFonts w:ascii="Aptos" w:hAnsi="Aptos" w:eastAsiaTheme="minorEastAsia" w:cstheme="minorBidi"/>
              <w:noProof/>
              <w:kern w:val="2"/>
              <w14:ligatures w14:val="standardContextual"/>
            </w:rPr>
          </w:pPr>
          <w:hyperlink w:history="1" w:anchor="_Toc175931559">
            <w:r w:rsidRPr="009A287C" w:rsidR="009A287C">
              <w:rPr>
                <w:rStyle w:val="Hyperlink"/>
                <w:rFonts w:ascii="Aptos" w:hAnsi="Aptos" w:eastAsiaTheme="majorEastAsia"/>
                <w:noProof/>
              </w:rPr>
              <w:t>VII.</w:t>
            </w:r>
            <w:r w:rsidRPr="009A287C" w:rsidR="009A287C">
              <w:rPr>
                <w:rFonts w:ascii="Aptos" w:hAnsi="Aptos" w:eastAsiaTheme="minorEastAsia" w:cstheme="minorBidi"/>
                <w:noProof/>
                <w:kern w:val="2"/>
                <w14:ligatures w14:val="standardContextual"/>
              </w:rPr>
              <w:tab/>
            </w:r>
            <w:r w:rsidRPr="009A287C" w:rsidR="009A287C">
              <w:rPr>
                <w:rStyle w:val="Hyperlink"/>
                <w:rFonts w:ascii="Aptos" w:hAnsi="Aptos" w:eastAsiaTheme="majorEastAsia"/>
                <w:noProof/>
              </w:rPr>
              <w:t>Training</w:t>
            </w:r>
            <w:r w:rsidRPr="009A287C" w:rsidR="009A287C">
              <w:rPr>
                <w:rFonts w:ascii="Aptos" w:hAnsi="Aptos"/>
                <w:noProof/>
                <w:webHidden/>
              </w:rPr>
              <w:tab/>
            </w:r>
            <w:r w:rsidR="007A06AF">
              <w:rPr>
                <w:rFonts w:ascii="Aptos" w:hAnsi="Aptos"/>
                <w:noProof/>
                <w:webHidden/>
              </w:rPr>
              <w:t>25</w:t>
            </w:r>
          </w:hyperlink>
        </w:p>
        <w:p w:rsidRPr="009A287C" w:rsidR="009A287C" w:rsidRDefault="00000000" w14:paraId="00EE3B07" w14:textId="21E70A8D">
          <w:pPr>
            <w:pStyle w:val="TOC1"/>
            <w:rPr>
              <w:rFonts w:ascii="Aptos" w:hAnsi="Aptos" w:eastAsiaTheme="minorEastAsia" w:cstheme="minorBidi"/>
              <w:noProof/>
              <w:kern w:val="2"/>
              <w14:ligatures w14:val="standardContextual"/>
            </w:rPr>
          </w:pPr>
          <w:hyperlink w:history="1" w:anchor="_Toc175931560">
            <w:r w:rsidRPr="009A287C" w:rsidR="009A287C">
              <w:rPr>
                <w:rStyle w:val="Hyperlink"/>
                <w:rFonts w:ascii="Aptos" w:hAnsi="Aptos" w:cs="Arial" w:eastAsiaTheme="majorEastAsia"/>
                <w:noProof/>
              </w:rPr>
              <w:t>VIII.</w:t>
            </w:r>
            <w:r w:rsidRPr="009A287C" w:rsidR="009A287C">
              <w:rPr>
                <w:rFonts w:ascii="Aptos" w:hAnsi="Aptos" w:eastAsiaTheme="minorEastAsia" w:cstheme="minorBidi"/>
                <w:noProof/>
                <w:kern w:val="2"/>
                <w14:ligatures w14:val="standardContextual"/>
              </w:rPr>
              <w:tab/>
            </w:r>
            <w:r w:rsidRPr="009A287C" w:rsidR="009A287C">
              <w:rPr>
                <w:rStyle w:val="Hyperlink"/>
                <w:rFonts w:ascii="Aptos" w:hAnsi="Aptos" w:eastAsiaTheme="majorEastAsia"/>
                <w:noProof/>
              </w:rPr>
              <w:t>Reasonable Accommodation</w:t>
            </w:r>
            <w:r w:rsidRPr="009A287C" w:rsidR="009A287C">
              <w:rPr>
                <w:rFonts w:ascii="Aptos" w:hAnsi="Aptos"/>
                <w:noProof/>
                <w:webHidden/>
              </w:rPr>
              <w:tab/>
            </w:r>
            <w:r w:rsidR="007A06AF">
              <w:rPr>
                <w:rFonts w:ascii="Aptos" w:hAnsi="Aptos"/>
                <w:noProof/>
                <w:webHidden/>
              </w:rPr>
              <w:t>27</w:t>
            </w:r>
          </w:hyperlink>
        </w:p>
        <w:p w:rsidRPr="009A287C" w:rsidR="009A287C" w:rsidP="008840F0" w:rsidRDefault="00000000" w14:paraId="4E5B30BE" w14:textId="07F9EE90">
          <w:pPr>
            <w:pStyle w:val="TOC1"/>
            <w:ind w:left="480" w:hanging="480"/>
            <w:rPr>
              <w:rFonts w:ascii="Aptos" w:hAnsi="Aptos" w:eastAsiaTheme="minorEastAsia" w:cstheme="minorBidi"/>
              <w:noProof/>
              <w:kern w:val="2"/>
              <w14:ligatures w14:val="standardContextual"/>
            </w:rPr>
          </w:pPr>
          <w:hyperlink w:history="1" w:anchor="_Toc175931561">
            <w:r w:rsidRPr="009A287C" w:rsidR="009A287C">
              <w:rPr>
                <w:rStyle w:val="Hyperlink"/>
                <w:rFonts w:ascii="Aptos" w:hAnsi="Aptos" w:cs="Arial" w:eastAsiaTheme="majorEastAsia"/>
                <w:noProof/>
              </w:rPr>
              <w:t>IX.</w:t>
            </w:r>
            <w:r w:rsidRPr="009A287C" w:rsidR="009A287C">
              <w:rPr>
                <w:rFonts w:ascii="Aptos" w:hAnsi="Aptos" w:eastAsiaTheme="minorEastAsia" w:cstheme="minorBidi"/>
                <w:noProof/>
                <w:kern w:val="2"/>
                <w14:ligatures w14:val="standardContextual"/>
              </w:rPr>
              <w:tab/>
            </w:r>
            <w:r w:rsidRPr="009A287C" w:rsidR="009A287C">
              <w:rPr>
                <w:rStyle w:val="Hyperlink"/>
                <w:rFonts w:ascii="Aptos" w:hAnsi="Aptos" w:eastAsiaTheme="majorEastAsia"/>
                <w:noProof/>
              </w:rPr>
              <w:t>Compliance and Implementation of Requirements Under Local Laws and Mayoral Executive Orders</w:t>
            </w:r>
            <w:r w:rsidRPr="009A287C" w:rsidR="009A287C">
              <w:rPr>
                <w:rFonts w:ascii="Aptos" w:hAnsi="Aptos"/>
                <w:noProof/>
                <w:webHidden/>
              </w:rPr>
              <w:tab/>
            </w:r>
            <w:r w:rsidR="007A06AF">
              <w:rPr>
                <w:rFonts w:ascii="Aptos" w:hAnsi="Aptos"/>
                <w:noProof/>
                <w:webHidden/>
              </w:rPr>
              <w:t>28</w:t>
            </w:r>
          </w:hyperlink>
        </w:p>
        <w:p w:rsidRPr="009A287C" w:rsidR="009A287C" w:rsidRDefault="00000000" w14:paraId="1B69C184" w14:textId="6105BE21">
          <w:pPr>
            <w:pStyle w:val="TOC1"/>
            <w:rPr>
              <w:rFonts w:ascii="Aptos" w:hAnsi="Aptos" w:eastAsiaTheme="minorEastAsia" w:cstheme="minorBidi"/>
              <w:noProof/>
              <w:kern w:val="2"/>
              <w14:ligatures w14:val="standardContextual"/>
            </w:rPr>
          </w:pPr>
          <w:hyperlink w:history="1" w:anchor="_Toc175931562">
            <w:r w:rsidRPr="009A287C" w:rsidR="009A287C">
              <w:rPr>
                <w:rStyle w:val="Hyperlink"/>
                <w:rFonts w:ascii="Aptos" w:hAnsi="Aptos" w:cs="Arial" w:eastAsiaTheme="majorEastAsia"/>
                <w:noProof/>
              </w:rPr>
              <w:t>X.</w:t>
            </w:r>
            <w:r w:rsidRPr="009A287C" w:rsidR="009A287C">
              <w:rPr>
                <w:rFonts w:ascii="Aptos" w:hAnsi="Aptos" w:eastAsiaTheme="minorEastAsia" w:cstheme="minorBidi"/>
                <w:noProof/>
                <w:kern w:val="2"/>
                <w14:ligatures w14:val="standardContextual"/>
              </w:rPr>
              <w:tab/>
            </w:r>
            <w:r w:rsidRPr="009A287C" w:rsidR="009A287C">
              <w:rPr>
                <w:rStyle w:val="Hyperlink"/>
                <w:rFonts w:ascii="Aptos" w:hAnsi="Aptos" w:eastAsiaTheme="majorEastAsia"/>
                <w:noProof/>
              </w:rPr>
              <w:t>Audits and Corrective Measures</w:t>
            </w:r>
            <w:r w:rsidRPr="009A287C" w:rsidR="009A287C">
              <w:rPr>
                <w:rFonts w:ascii="Aptos" w:hAnsi="Aptos"/>
                <w:noProof/>
                <w:webHidden/>
              </w:rPr>
              <w:tab/>
            </w:r>
            <w:r w:rsidR="007A06AF">
              <w:rPr>
                <w:rFonts w:ascii="Aptos" w:hAnsi="Aptos"/>
                <w:noProof/>
                <w:webHidden/>
              </w:rPr>
              <w:t>31</w:t>
            </w:r>
          </w:hyperlink>
        </w:p>
        <w:p w:rsidRPr="009A287C" w:rsidR="009A287C" w:rsidRDefault="00000000" w14:paraId="4331B7C0" w14:textId="70EEB58F">
          <w:pPr>
            <w:pStyle w:val="TOC1"/>
            <w:rPr>
              <w:rFonts w:ascii="Aptos" w:hAnsi="Aptos" w:eastAsiaTheme="minorEastAsia" w:cstheme="minorBidi"/>
              <w:noProof/>
              <w:kern w:val="2"/>
              <w14:ligatures w14:val="standardContextual"/>
            </w:rPr>
          </w:pPr>
          <w:hyperlink w:history="1" w:anchor="_Toc175931563">
            <w:r w:rsidRPr="009A287C" w:rsidR="009A287C">
              <w:rPr>
                <w:rStyle w:val="Hyperlink"/>
                <w:rFonts w:ascii="Aptos" w:hAnsi="Aptos" w:eastAsiaTheme="majorEastAsia"/>
                <w:noProof/>
              </w:rPr>
              <w:t>XI.</w:t>
            </w:r>
            <w:r w:rsidRPr="009A287C" w:rsidR="009A287C">
              <w:rPr>
                <w:rFonts w:ascii="Aptos" w:hAnsi="Aptos" w:eastAsiaTheme="minorEastAsia" w:cstheme="minorBidi"/>
                <w:noProof/>
                <w:kern w:val="2"/>
                <w14:ligatures w14:val="standardContextual"/>
              </w:rPr>
              <w:tab/>
            </w:r>
            <w:r w:rsidRPr="009A287C" w:rsidR="009A287C">
              <w:rPr>
                <w:rStyle w:val="Hyperlink"/>
                <w:rFonts w:ascii="Aptos" w:hAnsi="Aptos" w:eastAsiaTheme="majorEastAsia"/>
                <w:noProof/>
              </w:rPr>
              <w:t>Agency Head Signature</w:t>
            </w:r>
            <w:r w:rsidRPr="009A287C" w:rsidR="009A287C">
              <w:rPr>
                <w:rFonts w:ascii="Aptos" w:hAnsi="Aptos"/>
                <w:noProof/>
                <w:webHidden/>
              </w:rPr>
              <w:tab/>
            </w:r>
            <w:r w:rsidR="007A06AF">
              <w:rPr>
                <w:rFonts w:ascii="Aptos" w:hAnsi="Aptos"/>
                <w:noProof/>
                <w:webHidden/>
              </w:rPr>
              <w:t>32</w:t>
            </w:r>
          </w:hyperlink>
        </w:p>
        <w:p w:rsidRPr="009A287C" w:rsidR="009A287C" w:rsidRDefault="00000000" w14:paraId="65630F93" w14:textId="315B9A7D">
          <w:pPr>
            <w:pStyle w:val="TOC1"/>
            <w:rPr>
              <w:rFonts w:ascii="Aptos" w:hAnsi="Aptos" w:eastAsiaTheme="minorEastAsia" w:cstheme="minorBidi"/>
              <w:noProof/>
              <w:kern w:val="2"/>
              <w14:ligatures w14:val="standardContextual"/>
            </w:rPr>
          </w:pPr>
          <w:hyperlink w:history="1" w:anchor="_Toc175931564">
            <w:r w:rsidRPr="009A287C" w:rsidR="009A287C">
              <w:rPr>
                <w:rStyle w:val="Hyperlink"/>
                <w:rFonts w:ascii="Aptos" w:hAnsi="Aptos" w:eastAsiaTheme="majorEastAsia"/>
                <w:noProof/>
              </w:rPr>
              <w:t>Appendix A: Contact Information for Agency EEO Personnel and Career Counselors *</w:t>
            </w:r>
            <w:r w:rsidRPr="009A287C" w:rsidR="009A287C">
              <w:rPr>
                <w:rFonts w:ascii="Aptos" w:hAnsi="Aptos"/>
                <w:noProof/>
                <w:webHidden/>
              </w:rPr>
              <w:tab/>
            </w:r>
            <w:r w:rsidR="007A06AF">
              <w:rPr>
                <w:rFonts w:ascii="Aptos" w:hAnsi="Aptos"/>
                <w:noProof/>
                <w:webHidden/>
              </w:rPr>
              <w:t>33</w:t>
            </w:r>
          </w:hyperlink>
        </w:p>
        <w:p w:rsidRPr="009D673D" w:rsidR="00014E01" w:rsidP="009D673D" w:rsidRDefault="008E56E1" w14:paraId="270ABCE2" w14:textId="2459578A">
          <w:pPr>
            <w:pStyle w:val="TOC1"/>
            <w:rPr>
              <w:rStyle w:val="Hyperlink"/>
              <w:rFonts w:ascii="Aptos" w:hAnsi="Aptos"/>
              <w:noProof/>
              <w:kern w:val="2"/>
              <w14:ligatures w14:val="standardContextual"/>
            </w:rPr>
          </w:pPr>
          <w:r w:rsidRPr="009D673D">
            <w:rPr>
              <w:rFonts w:ascii="Aptos" w:hAnsi="Aptos"/>
            </w:rPr>
            <w:fldChar w:fldCharType="end"/>
          </w:r>
        </w:p>
      </w:sdtContent>
      <w:sdtEndPr>
        <w:rPr>
          <w:rFonts w:ascii="Aptos" w:hAnsi="Aptos" w:eastAsia="Times New Roman" w:cs="Times New Roman"/>
          <w:b w:val="0"/>
          <w:bCs w:val="0"/>
          <w:color w:val="auto"/>
          <w:sz w:val="24"/>
          <w:szCs w:val="24"/>
        </w:rPr>
      </w:sdtEndPr>
    </w:sdt>
    <w:p w:rsidRPr="009D673D" w:rsidR="00BA5CC7" w:rsidRDefault="00BA5CC7" w14:paraId="0BE77F65" w14:textId="6057BDA2">
      <w:pPr>
        <w:rPr>
          <w:rFonts w:ascii="Aptos" w:hAnsi="Aptos" w:cs="Arial"/>
        </w:rPr>
      </w:pPr>
    </w:p>
    <w:p w:rsidRPr="009D673D" w:rsidR="00BA5CC7" w:rsidRDefault="00BA5CC7" w14:paraId="72F6C4DF" w14:textId="0F678491">
      <w:pPr>
        <w:rPr>
          <w:rFonts w:ascii="Aptos" w:hAnsi="Aptos" w:cs="Arial"/>
        </w:rPr>
      </w:pPr>
    </w:p>
    <w:p w:rsidRPr="009D673D" w:rsidR="00BA5CC7" w:rsidRDefault="00BA5CC7" w14:paraId="115559D6" w14:textId="12643233">
      <w:pPr>
        <w:rPr>
          <w:rFonts w:ascii="Aptos" w:hAnsi="Aptos" w:cs="Arial"/>
        </w:rPr>
      </w:pPr>
    </w:p>
    <w:p w:rsidRPr="009D673D" w:rsidR="00BA5CC7" w:rsidRDefault="00BA5CC7" w14:paraId="28E67EA2" w14:textId="2D94D7DB">
      <w:pPr>
        <w:rPr>
          <w:rFonts w:ascii="Aptos" w:hAnsi="Aptos" w:cs="Arial"/>
        </w:rPr>
      </w:pPr>
    </w:p>
    <w:p w:rsidRPr="009D673D" w:rsidR="00BA5CC7" w:rsidRDefault="00BA5CC7" w14:paraId="4229BF94" w14:textId="56A7747E">
      <w:pPr>
        <w:rPr>
          <w:rFonts w:ascii="Aptos" w:hAnsi="Aptos" w:cs="Arial"/>
        </w:rPr>
      </w:pPr>
    </w:p>
    <w:p w:rsidRPr="009D673D" w:rsidR="00BA5CC7" w:rsidRDefault="00BA5CC7" w14:paraId="712CFCE8" w14:textId="65EF4923">
      <w:pPr>
        <w:rPr>
          <w:rFonts w:ascii="Aptos" w:hAnsi="Aptos" w:cs="Arial"/>
        </w:rPr>
      </w:pPr>
    </w:p>
    <w:p w:rsidRPr="009D673D" w:rsidR="00BA5CC7" w:rsidRDefault="00BA5CC7" w14:paraId="27D5C378" w14:textId="4EB8A0D1">
      <w:pPr>
        <w:rPr>
          <w:rFonts w:ascii="Aptos" w:hAnsi="Aptos" w:cs="Arial"/>
        </w:rPr>
      </w:pPr>
    </w:p>
    <w:p w:rsidRPr="009D673D" w:rsidR="00BA5CC7" w:rsidRDefault="00BA5CC7" w14:paraId="1BFE640B" w14:textId="0950C5FA">
      <w:pPr>
        <w:rPr>
          <w:rFonts w:ascii="Aptos" w:hAnsi="Aptos" w:cs="Arial"/>
        </w:rPr>
      </w:pPr>
    </w:p>
    <w:p w:rsidRPr="009D673D" w:rsidR="00BA5CC7" w:rsidRDefault="00BA5CC7" w14:paraId="7AC7C256" w14:textId="5C775820">
      <w:pPr>
        <w:rPr>
          <w:rFonts w:ascii="Aptos" w:hAnsi="Aptos" w:cs="Arial"/>
        </w:rPr>
      </w:pPr>
    </w:p>
    <w:p w:rsidRPr="009D673D" w:rsidR="00BA5CC7" w:rsidRDefault="00BA5CC7" w14:paraId="697C9944" w14:textId="6C10B724">
      <w:pPr>
        <w:rPr>
          <w:rFonts w:ascii="Aptos" w:hAnsi="Aptos" w:cs="Arial"/>
        </w:rPr>
      </w:pPr>
    </w:p>
    <w:p w:rsidRPr="009D673D" w:rsidR="00BA5CC7" w:rsidRDefault="00BA5CC7" w14:paraId="584EE06E" w14:textId="6504BBA4">
      <w:pPr>
        <w:rPr>
          <w:rFonts w:ascii="Aptos" w:hAnsi="Aptos" w:cs="Arial"/>
        </w:rPr>
      </w:pPr>
    </w:p>
    <w:p w:rsidRPr="009D673D" w:rsidR="00BA5CC7" w:rsidRDefault="00BA5CC7" w14:paraId="019F8110" w14:textId="5F26E74D">
      <w:pPr>
        <w:rPr>
          <w:rFonts w:ascii="Aptos" w:hAnsi="Aptos" w:cs="Arial"/>
        </w:rPr>
      </w:pPr>
    </w:p>
    <w:p w:rsidRPr="009D673D" w:rsidR="00BA5CC7" w:rsidRDefault="00BA5CC7" w14:paraId="7284606B" w14:textId="5B73E04E">
      <w:pPr>
        <w:rPr>
          <w:rFonts w:ascii="Aptos" w:hAnsi="Aptos" w:cs="Arial"/>
        </w:rPr>
      </w:pPr>
    </w:p>
    <w:p w:rsidRPr="009D673D" w:rsidR="00BA5CC7" w:rsidRDefault="00BA5CC7" w14:paraId="0770FEDC" w14:textId="14EDEE54">
      <w:pPr>
        <w:rPr>
          <w:rFonts w:ascii="Aptos" w:hAnsi="Aptos" w:cs="Arial"/>
        </w:rPr>
      </w:pPr>
    </w:p>
    <w:p w:rsidRPr="009D673D" w:rsidR="00BA5CC7" w:rsidRDefault="00BA5CC7" w14:paraId="06DCCD08" w14:textId="5FB26E71">
      <w:pPr>
        <w:rPr>
          <w:rFonts w:ascii="Aptos" w:hAnsi="Aptos" w:cs="Arial"/>
        </w:rPr>
      </w:pPr>
    </w:p>
    <w:p w:rsidRPr="009D673D" w:rsidR="00BA5CC7" w:rsidRDefault="00BA5CC7" w14:paraId="5B43CA47" w14:textId="52B3EED7">
      <w:pPr>
        <w:rPr>
          <w:rFonts w:ascii="Aptos" w:hAnsi="Aptos" w:cs="Arial"/>
        </w:rPr>
      </w:pPr>
    </w:p>
    <w:p w:rsidRPr="009D673D" w:rsidR="00BA5CC7" w:rsidP="00814A73" w:rsidRDefault="00814A73" w14:paraId="4B256B57" w14:textId="7593D2DA">
      <w:pPr>
        <w:spacing w:after="160" w:line="259" w:lineRule="auto"/>
        <w:rPr>
          <w:rFonts w:ascii="Aptos" w:hAnsi="Aptos" w:cs="Arial"/>
        </w:rPr>
      </w:pPr>
      <w:r w:rsidRPr="009D673D">
        <w:rPr>
          <w:rFonts w:ascii="Aptos" w:hAnsi="Aptos" w:cs="Arial"/>
        </w:rPr>
        <w:br w:type="page"/>
      </w:r>
    </w:p>
    <w:p w:rsidR="00BA5CC7" w:rsidP="009D673D" w:rsidRDefault="00BF3BA9" w14:paraId="47BF36DE" w14:textId="109577FC">
      <w:pPr>
        <w:pStyle w:val="Heading1"/>
        <w:numPr>
          <w:ilvl w:val="0"/>
          <w:numId w:val="2"/>
        </w:numPr>
        <w:tabs>
          <w:tab w:val="num" w:pos="0"/>
        </w:tabs>
        <w:ind w:left="284" w:hanging="284"/>
        <w:rPr>
          <w:rFonts w:ascii="Aptos" w:hAnsi="Aptos" w:cs="Arial"/>
        </w:rPr>
      </w:pPr>
      <w:bookmarkStart w:name="_Toc108404763" w:id="0"/>
      <w:bookmarkStart w:name="_Toc175931553" w:id="1"/>
      <w:r w:rsidRPr="009D673D">
        <w:rPr>
          <w:rFonts w:ascii="Aptos" w:hAnsi="Aptos" w:cs="Arial"/>
        </w:rPr>
        <w:t xml:space="preserve">Annual </w:t>
      </w:r>
      <w:r w:rsidRPr="009D673D" w:rsidR="00BA5CC7">
        <w:rPr>
          <w:rFonts w:ascii="Aptos" w:hAnsi="Aptos" w:cs="Arial"/>
        </w:rPr>
        <w:t>Commitment</w:t>
      </w:r>
      <w:r w:rsidRPr="009D673D">
        <w:rPr>
          <w:rFonts w:ascii="Aptos" w:hAnsi="Aptos" w:cs="Arial"/>
        </w:rPr>
        <w:t>,</w:t>
      </w:r>
      <w:r w:rsidRPr="009D673D" w:rsidR="00C66D5B">
        <w:rPr>
          <w:rFonts w:ascii="Aptos" w:hAnsi="Aptos" w:cs="Arial"/>
        </w:rPr>
        <w:t xml:space="preserve"> </w:t>
      </w:r>
      <w:r w:rsidRPr="009D673D" w:rsidR="00BA5CC7">
        <w:rPr>
          <w:rFonts w:ascii="Aptos" w:hAnsi="Aptos" w:cs="Arial"/>
        </w:rPr>
        <w:t>Accountability</w:t>
      </w:r>
      <w:r w:rsidRPr="009D673D">
        <w:rPr>
          <w:rFonts w:ascii="Aptos" w:hAnsi="Aptos" w:cs="Arial"/>
        </w:rPr>
        <w:t>, and EEO</w:t>
      </w:r>
      <w:r w:rsidRPr="009D673D" w:rsidR="00BA5CC7">
        <w:rPr>
          <w:rFonts w:ascii="Aptos" w:hAnsi="Aptos" w:cs="Arial"/>
        </w:rPr>
        <w:t xml:space="preserve"> Statement</w:t>
      </w:r>
      <w:r w:rsidRPr="009D673D">
        <w:rPr>
          <w:rFonts w:ascii="Aptos" w:hAnsi="Aptos" w:cs="Arial"/>
        </w:rPr>
        <w:t xml:space="preserve"> (EEO Policy Statement)</w:t>
      </w:r>
      <w:r w:rsidRPr="009D673D" w:rsidR="0AF9B741">
        <w:rPr>
          <w:rFonts w:ascii="Aptos" w:hAnsi="Aptos" w:cs="Arial"/>
        </w:rPr>
        <w:t>.</w:t>
      </w:r>
      <w:bookmarkEnd w:id="0"/>
      <w:bookmarkEnd w:id="1"/>
      <w:r w:rsidRPr="009D673D" w:rsidR="00BA3DFF">
        <w:rPr>
          <w:rFonts w:ascii="Aptos" w:hAnsi="Aptos" w:cs="Arial"/>
        </w:rPr>
        <w:t xml:space="preserve"> </w:t>
      </w:r>
    </w:p>
    <w:p w:rsidRPr="008840F0" w:rsidR="008840F0" w:rsidP="008840F0" w:rsidRDefault="008840F0" w14:paraId="5120C47C" w14:textId="77777777"/>
    <w:p w:rsidRPr="00921B3B" w:rsidR="00FF386B" w:rsidP="0011126B" w:rsidRDefault="00FF386B" w14:paraId="7114366D" w14:textId="172F92FC">
      <w:pPr>
        <w:ind w:left="284"/>
        <w:rPr>
          <w:rFonts w:ascii="Aptos" w:hAnsi="Aptos" w:eastAsia="Aptos" w:cs="Aptos"/>
          <w14:ligatures w14:val="standardContextual"/>
        </w:rPr>
      </w:pPr>
      <w:r w:rsidRPr="00921B3B">
        <w:rPr>
          <w:rFonts w:ascii="Aptos" w:hAnsi="Aptos" w:eastAsia="Aptos" w:cs="Aptos"/>
          <w14:ligatures w14:val="standardContextual"/>
        </w:rPr>
        <w:t>The City of New York, including the Campaign Finance Board (CFB), is an equal opportunity employer. The City and CFB Equal Employment Opportunity (EEO) policies prohibit employment discrimination based on actual or perceived age (18 years and older), citizenship status, caregiver status, color, consumer credit history, disability, familial status, gender/sex (including sexual harassment, pregnancy or related medical condition, and gender identity), genetic information or predisposing genetic characteristic, marital or partnership status, military status, national origin or ancestry, prior record of arrest or conviction, race or ethnicity, religion or creed, salary history, sexual and reproductive health decisions, sexual orientation, status as a victim or witness of domestic violence, sex offenses or stalking, unemployment status, height and weight.</w:t>
      </w:r>
    </w:p>
    <w:p w:rsidRPr="00921B3B" w:rsidR="00FF386B" w:rsidP="0011126B" w:rsidRDefault="00FF386B" w14:paraId="2F78F12E" w14:textId="77777777">
      <w:pPr>
        <w:ind w:left="284"/>
        <w:rPr>
          <w:rFonts w:ascii="Aptos" w:hAnsi="Aptos" w:eastAsia="Aptos" w:cs="Aptos"/>
          <w14:ligatures w14:val="standardContextual"/>
        </w:rPr>
      </w:pPr>
    </w:p>
    <w:p w:rsidRPr="00921B3B" w:rsidR="00FF386B" w:rsidP="0011126B" w:rsidRDefault="00FF386B" w14:paraId="4DC935AC" w14:textId="77777777">
      <w:pPr>
        <w:ind w:left="284"/>
        <w:rPr>
          <w:rFonts w:ascii="Aptos" w:hAnsi="Aptos" w:eastAsia="Aptos" w:cs="Aptos"/>
          <w14:ligatures w14:val="standardContextual"/>
        </w:rPr>
      </w:pPr>
      <w:r w:rsidRPr="00921B3B">
        <w:rPr>
          <w:rFonts w:ascii="Aptos" w:hAnsi="Aptos" w:eastAsia="Aptos" w:cs="Aptos"/>
          <w14:ligatures w14:val="standardContextual"/>
        </w:rPr>
        <w:t>Every City and CFB employee – paid or unpaid, permanent or temporary, managerial or non-managerial – is protected from unlawful discrimination by the City and CFB EEO policies and by federal, state, and local anti-discrimination laws. These protections extend to all management practices and decisions, including performance evaluations, promotions, training, and career development opportunities. The anti-discrimination laws and City and CFB EEO policies also protect all employees from discrimination by anyone they may encounter as part of their work, including supervisors, co-workers, and external parties, such as outside consultants, candidates, and campaign staff. Those who seek to work for the City and CFB also are protected throughout the hiring process. Employment decisions at the CFB are made based on merit and equality of opportunity.</w:t>
      </w:r>
    </w:p>
    <w:p w:rsidRPr="00921B3B" w:rsidR="00FF386B" w:rsidP="0011126B" w:rsidRDefault="00FF386B" w14:paraId="3B1CD7A9" w14:textId="77777777">
      <w:pPr>
        <w:ind w:left="284"/>
        <w:rPr>
          <w:rFonts w:ascii="Aptos" w:hAnsi="Aptos" w:eastAsia="Aptos" w:cs="Aptos"/>
          <w14:ligatures w14:val="standardContextual"/>
        </w:rPr>
      </w:pPr>
    </w:p>
    <w:p w:rsidRPr="00921B3B" w:rsidR="00FF386B" w:rsidP="0011126B" w:rsidRDefault="00FF386B" w14:paraId="5C8A2F81" w14:textId="77777777">
      <w:pPr>
        <w:ind w:left="284"/>
        <w:rPr>
          <w:rFonts w:ascii="Aptos" w:hAnsi="Aptos" w:eastAsia="Aptos" w:cs="Aptos"/>
          <w14:ligatures w14:val="standardContextual"/>
        </w:rPr>
      </w:pPr>
      <w:r w:rsidRPr="00921B3B">
        <w:rPr>
          <w:rFonts w:ascii="Aptos" w:hAnsi="Aptos" w:eastAsia="Aptos" w:cs="Aptos"/>
          <w14:ligatures w14:val="standardContextual"/>
        </w:rPr>
        <w:t>Consistent with these obligations, reasonable accommodations are available to CFB employees and job applicants relating to a disability, for religious reasons, due to pregnancy or a related medical condition, or as victims of domestic violence, stalking, or sexual offenses.</w:t>
      </w:r>
    </w:p>
    <w:p w:rsidRPr="00921B3B" w:rsidR="00FF386B" w:rsidP="0011126B" w:rsidRDefault="00FF386B" w14:paraId="3C4D6226" w14:textId="77777777">
      <w:pPr>
        <w:ind w:left="284"/>
        <w:rPr>
          <w:rFonts w:ascii="Aptos" w:hAnsi="Aptos" w:eastAsia="Aptos" w:cs="Aptos"/>
          <w14:ligatures w14:val="standardContextual"/>
        </w:rPr>
      </w:pPr>
    </w:p>
    <w:p w:rsidRPr="00921B3B" w:rsidR="00FF386B" w:rsidP="0011126B" w:rsidRDefault="00FF386B" w14:paraId="7FBB1010" w14:textId="206D7474">
      <w:pPr>
        <w:ind w:left="284"/>
        <w:rPr>
          <w:rFonts w:ascii="Aptos" w:hAnsi="Aptos" w:eastAsia="Aptos" w:cs="Aptos"/>
          <w14:ligatures w14:val="standardContextual"/>
        </w:rPr>
      </w:pPr>
      <w:r w:rsidRPr="00921B3B">
        <w:rPr>
          <w:rFonts w:ascii="Aptos" w:hAnsi="Aptos" w:eastAsia="Aptos" w:cs="Aptos"/>
          <w14:ligatures w14:val="standardContextual"/>
        </w:rPr>
        <w:t xml:space="preserve">The CFB recognizes that our staff is one of our most valuable assets and, as such, the agency aims to celebrate and foster understanding of the wide diversity represented in its ranks. We are firmly committed to the recruitment, development, and retention of a diverse and inclusive workforce that is reflective of the City of New York. All CFB employees are expected to promote a work environment that values diversity, equity, inclusion, and respect for all, and CFB managers are expected to lead in these efforts.  In fact, one of our agency’s goals in our strategic plan is for our employees, both now and in the future, to view the CFB as a model employer. We are committed to integrating our agency’s EEO/DEI annual plan into our overall strategic plan and mission. Our agency, everyone from the executive level to our interns, will be held accountable for maintaining a workplace free from discrimination while creating and maintaining a </w:t>
      </w:r>
      <w:r w:rsidRPr="00921B3B">
        <w:rPr>
          <w:rFonts w:ascii="Aptos" w:hAnsi="Aptos" w:eastAsia="Aptos" w:cs="Aptos"/>
          <w14:ligatures w14:val="standardContextual"/>
        </w:rPr>
        <w:t>space of diversity, equity, inclusion, and accessibility so that we may all succeed together.</w:t>
      </w:r>
    </w:p>
    <w:p w:rsidRPr="00921B3B" w:rsidR="00FF386B" w:rsidP="0011126B" w:rsidRDefault="00FF386B" w14:paraId="466421DC" w14:textId="77777777">
      <w:pPr>
        <w:ind w:left="284"/>
        <w:rPr>
          <w:rFonts w:ascii="Aptos" w:hAnsi="Aptos" w:eastAsia="Aptos" w:cs="Aptos"/>
          <w14:ligatures w14:val="standardContextual"/>
        </w:rPr>
      </w:pPr>
    </w:p>
    <w:p w:rsidRPr="00921B3B" w:rsidR="007B7667" w:rsidP="0011126B" w:rsidRDefault="00FF386B" w14:paraId="1970F31B" w14:textId="77777777">
      <w:pPr>
        <w:ind w:left="284"/>
        <w:rPr>
          <w:rFonts w:ascii="Aptos" w:hAnsi="Aptos" w:eastAsia="Aptos" w:cs="Aptos"/>
          <w14:ligatures w14:val="standardContextual"/>
        </w:rPr>
      </w:pPr>
      <w:r w:rsidRPr="00921B3B">
        <w:rPr>
          <w:rFonts w:ascii="Aptos" w:hAnsi="Aptos" w:eastAsia="Aptos" w:cs="Aptos"/>
          <w14:ligatures w14:val="standardContextual"/>
        </w:rPr>
        <w:t xml:space="preserve">Our EEO/DEI staff work diligently to enforce our EEO policy and to create, implement and monitor our DEI strategy. You may reach </w:t>
      </w:r>
      <w:r w:rsidRPr="00921B3B" w:rsidR="007B7667">
        <w:rPr>
          <w:rFonts w:ascii="Aptos" w:hAnsi="Aptos" w:eastAsia="Aptos" w:cs="Aptos"/>
          <w14:ligatures w14:val="standardContextual"/>
        </w:rPr>
        <w:t>any member the EEO/DEI division for any further questions, comments, or concerns, you may have.</w:t>
      </w:r>
    </w:p>
    <w:p w:rsidRPr="00921B3B" w:rsidR="007B7667" w:rsidP="0011126B" w:rsidRDefault="007B7667" w14:paraId="01BD7DC1" w14:textId="77777777">
      <w:pPr>
        <w:ind w:left="284"/>
        <w:rPr>
          <w:rFonts w:ascii="Aptos" w:hAnsi="Aptos" w:eastAsia="Aptos" w:cs="Aptos"/>
          <w14:ligatures w14:val="standardContextual"/>
        </w:rPr>
      </w:pPr>
    </w:p>
    <w:p w:rsidRPr="00921B3B" w:rsidR="007B7667" w:rsidP="0011126B" w:rsidRDefault="007B7667" w14:paraId="134AF71C" w14:textId="5592F493">
      <w:pPr>
        <w:ind w:left="284"/>
        <w:rPr>
          <w:rFonts w:ascii="Aptos" w:hAnsi="Aptos" w:eastAsia="Aptos" w:cs="Aptos"/>
          <w14:ligatures w14:val="standardContextual"/>
        </w:rPr>
      </w:pPr>
      <w:r w:rsidRPr="00921B3B">
        <w:rPr>
          <w:rFonts w:ascii="Aptos" w:hAnsi="Aptos" w:eastAsia="Aptos" w:cs="Aptos"/>
          <w:b/>
          <w:bCs/>
          <w14:ligatures w14:val="standardContextual"/>
        </w:rPr>
        <w:t>Kirann Nesbit</w:t>
      </w:r>
      <w:r w:rsidRPr="00921B3B">
        <w:rPr>
          <w:rFonts w:ascii="Aptos" w:hAnsi="Aptos" w:eastAsia="Aptos" w:cs="Aptos"/>
          <w14:ligatures w14:val="standardContextual"/>
        </w:rPr>
        <w:t xml:space="preserve">, </w:t>
      </w:r>
      <w:r w:rsidRPr="00921B3B" w:rsidR="00FF386B">
        <w:rPr>
          <w:rFonts w:ascii="Aptos" w:hAnsi="Aptos" w:eastAsia="Aptos" w:cs="Aptos"/>
          <w14:ligatures w14:val="standardContextual"/>
        </w:rPr>
        <w:t>Chief EEO/DEI Officer</w:t>
      </w:r>
      <w:r w:rsidRPr="00921B3B">
        <w:rPr>
          <w:rFonts w:ascii="Aptos" w:hAnsi="Aptos" w:eastAsia="Aptos" w:cs="Aptos"/>
          <w14:ligatures w14:val="standardContextual"/>
        </w:rPr>
        <w:t xml:space="preserve"> </w:t>
      </w:r>
    </w:p>
    <w:p w:rsidRPr="00921B3B" w:rsidR="007B7667" w:rsidP="0011126B" w:rsidRDefault="00000000" w14:paraId="3E09F952" w14:textId="77777777">
      <w:pPr>
        <w:ind w:left="284"/>
        <w:rPr>
          <w:rFonts w:ascii="Aptos" w:hAnsi="Aptos" w:eastAsia="Aptos" w:cs="Aptos"/>
          <w14:ligatures w14:val="standardContextual"/>
        </w:rPr>
      </w:pPr>
      <w:hyperlink w:history="1" r:id="rId12">
        <w:r w:rsidRPr="00921B3B" w:rsidR="007B7667">
          <w:rPr>
            <w:rStyle w:val="Hyperlink"/>
            <w:rFonts w:ascii="Aptos" w:hAnsi="Aptos" w:eastAsia="Aptos" w:cs="Aptos"/>
            <w14:ligatures w14:val="standardContextual"/>
          </w:rPr>
          <w:t>KNesbit@nyccfb.info</w:t>
        </w:r>
      </w:hyperlink>
    </w:p>
    <w:p w:rsidRPr="00921B3B" w:rsidR="007B7667" w:rsidP="0011126B" w:rsidRDefault="00FF386B" w14:paraId="7B1DADB6" w14:textId="77777777">
      <w:pPr>
        <w:ind w:left="284"/>
        <w:rPr>
          <w:rFonts w:ascii="Aptos" w:hAnsi="Aptos" w:eastAsia="Aptos" w:cs="Aptos"/>
          <w14:ligatures w14:val="standardContextual"/>
        </w:rPr>
      </w:pPr>
      <w:r w:rsidRPr="00921B3B">
        <w:rPr>
          <w:rFonts w:ascii="Aptos" w:hAnsi="Aptos" w:eastAsia="Aptos" w:cs="Aptos"/>
          <w14:ligatures w14:val="standardContextual"/>
        </w:rPr>
        <w:t>(212) 409-1847</w:t>
      </w:r>
    </w:p>
    <w:p w:rsidRPr="00921B3B" w:rsidR="007B7667" w:rsidP="0011126B" w:rsidRDefault="007B7667" w14:paraId="2AC1937E" w14:textId="77777777">
      <w:pPr>
        <w:ind w:left="284"/>
        <w:rPr>
          <w:rFonts w:ascii="Aptos" w:hAnsi="Aptos" w:eastAsia="Aptos" w:cs="Aptos"/>
          <w14:ligatures w14:val="standardContextual"/>
        </w:rPr>
      </w:pPr>
    </w:p>
    <w:p w:rsidRPr="00921B3B" w:rsidR="007B7667" w:rsidP="0011126B" w:rsidRDefault="00FF386B" w14:paraId="3F7BFC30" w14:textId="1FED6E71">
      <w:pPr>
        <w:ind w:left="284"/>
        <w:rPr>
          <w:rFonts w:ascii="Aptos" w:hAnsi="Aptos" w:eastAsia="Aptos" w:cs="Aptos"/>
          <w14:ligatures w14:val="standardContextual"/>
        </w:rPr>
      </w:pPr>
      <w:r w:rsidRPr="00921B3B">
        <w:rPr>
          <w:rFonts w:ascii="Aptos" w:hAnsi="Aptos" w:eastAsia="Aptos" w:cs="Aptos"/>
          <w:b/>
          <w:bCs/>
          <w14:ligatures w14:val="standardContextual"/>
        </w:rPr>
        <w:t>Sarah Jackson, Ph.D.,</w:t>
      </w:r>
      <w:r w:rsidRPr="00921B3B" w:rsidR="007B7667">
        <w:rPr>
          <w:rFonts w:ascii="Aptos" w:hAnsi="Aptos" w:eastAsia="Aptos" w:cs="Aptos"/>
          <w14:ligatures w14:val="standardContextual"/>
        </w:rPr>
        <w:t xml:space="preserve"> EEO Investigator/DEI Speciali</w:t>
      </w:r>
      <w:r w:rsidRPr="00921B3B" w:rsidR="00D13A87">
        <w:rPr>
          <w:rFonts w:ascii="Aptos" w:hAnsi="Aptos" w:eastAsia="Aptos" w:cs="Aptos"/>
          <w14:ligatures w14:val="standardContextual"/>
        </w:rPr>
        <w:t>s</w:t>
      </w:r>
      <w:r w:rsidRPr="00921B3B" w:rsidR="007B7667">
        <w:rPr>
          <w:rFonts w:ascii="Aptos" w:hAnsi="Aptos" w:eastAsia="Aptos" w:cs="Aptos"/>
          <w14:ligatures w14:val="standardContextual"/>
        </w:rPr>
        <w:t>t</w:t>
      </w:r>
    </w:p>
    <w:p w:rsidRPr="00921B3B" w:rsidR="007B7667" w:rsidP="0011126B" w:rsidRDefault="00000000" w14:paraId="1035E278" w14:textId="77777777">
      <w:pPr>
        <w:ind w:left="284"/>
        <w:rPr>
          <w:rFonts w:ascii="Aptos" w:hAnsi="Aptos" w:eastAsia="Aptos" w:cs="Aptos"/>
          <w14:ligatures w14:val="standardContextual"/>
        </w:rPr>
      </w:pPr>
      <w:hyperlink w:history="1" r:id="rId13">
        <w:r w:rsidRPr="00921B3B" w:rsidR="007B7667">
          <w:rPr>
            <w:rStyle w:val="Hyperlink"/>
            <w:rFonts w:ascii="Aptos" w:hAnsi="Aptos" w:eastAsia="Aptos" w:cs="Aptos"/>
            <w14:ligatures w14:val="standardContextual"/>
          </w:rPr>
          <w:t>SJackson@nyccfb.info</w:t>
        </w:r>
      </w:hyperlink>
    </w:p>
    <w:p w:rsidRPr="00921B3B" w:rsidR="007B7667" w:rsidP="0011126B" w:rsidRDefault="00DD259E" w14:paraId="23281139" w14:textId="77777777">
      <w:pPr>
        <w:ind w:left="284"/>
        <w:rPr>
          <w:rFonts w:ascii="Aptos" w:hAnsi="Aptos" w:eastAsia="Aptos" w:cs="Aptos"/>
          <w14:ligatures w14:val="standardContextual"/>
        </w:rPr>
      </w:pPr>
      <w:r w:rsidRPr="00921B3B">
        <w:rPr>
          <w:rFonts w:ascii="Aptos" w:hAnsi="Aptos" w:eastAsia="Aptos" w:cs="Aptos"/>
          <w14:ligatures w14:val="standardContextual"/>
        </w:rPr>
        <w:t>(212) 409-1853</w:t>
      </w:r>
    </w:p>
    <w:p w:rsidRPr="00921B3B" w:rsidR="007B7667" w:rsidP="0011126B" w:rsidRDefault="007B7667" w14:paraId="77215A52" w14:textId="77777777">
      <w:pPr>
        <w:ind w:left="284"/>
        <w:rPr>
          <w:rFonts w:ascii="Aptos" w:hAnsi="Aptos" w:eastAsia="Aptos" w:cs="Aptos"/>
          <w14:ligatures w14:val="standardContextual"/>
        </w:rPr>
      </w:pPr>
    </w:p>
    <w:p w:rsidRPr="00921B3B" w:rsidR="00BA5CC7" w:rsidP="0011126B" w:rsidRDefault="007B7667" w14:paraId="75E0BC87" w14:textId="58D1087A">
      <w:pPr>
        <w:ind w:left="284"/>
        <w:rPr>
          <w:rFonts w:ascii="Aptos" w:hAnsi="Aptos" w:eastAsia="Aptos" w:cs="Aptos"/>
          <w14:ligatures w14:val="standardContextual"/>
        </w:rPr>
      </w:pPr>
      <w:r w:rsidRPr="00921B3B">
        <w:rPr>
          <w:rFonts w:ascii="Aptos" w:hAnsi="Aptos" w:eastAsia="Aptos" w:cs="Aptos"/>
          <w:b/>
          <w:bCs/>
          <w14:ligatures w14:val="standardContextual"/>
        </w:rPr>
        <w:t>Amanda Martin-Lawrence</w:t>
      </w:r>
      <w:r w:rsidRPr="00921B3B">
        <w:rPr>
          <w:rFonts w:ascii="Aptos" w:hAnsi="Aptos" w:eastAsia="Aptos" w:cs="Aptos"/>
          <w14:ligatures w14:val="standardContextual"/>
        </w:rPr>
        <w:t>, Junior EEO Investigator/DEI Coordinator</w:t>
      </w:r>
    </w:p>
    <w:p w:rsidRPr="00921B3B" w:rsidR="007B7667" w:rsidP="0011126B" w:rsidRDefault="00000000" w14:paraId="16744C5B" w14:textId="679C7A7F">
      <w:pPr>
        <w:ind w:left="284"/>
        <w:rPr>
          <w:rFonts w:ascii="Aptos" w:hAnsi="Aptos" w:eastAsia="Aptos" w:cs="Aptos"/>
          <w14:ligatures w14:val="standardContextual"/>
        </w:rPr>
      </w:pPr>
      <w:hyperlink w:history="1" r:id="rId14">
        <w:r w:rsidRPr="00921B3B" w:rsidR="007B7667">
          <w:rPr>
            <w:rStyle w:val="Hyperlink"/>
            <w:rFonts w:ascii="Aptos" w:hAnsi="Aptos" w:eastAsia="Aptos" w:cs="Aptos"/>
            <w14:ligatures w14:val="standardContextual"/>
          </w:rPr>
          <w:t>AMartinLawrence@nyccfb.info</w:t>
        </w:r>
      </w:hyperlink>
    </w:p>
    <w:p w:rsidRPr="00921B3B" w:rsidR="00C66D5B" w:rsidP="0011126B" w:rsidRDefault="00C66D5B" w14:paraId="61FE5E62" w14:textId="77777777">
      <w:pPr>
        <w:snapToGrid w:val="0"/>
        <w:spacing w:after="120"/>
        <w:ind w:left="284"/>
        <w:rPr>
          <w:rFonts w:ascii="Aptos" w:hAnsi="Aptos" w:cs="Arial"/>
        </w:rPr>
      </w:pPr>
    </w:p>
    <w:p w:rsidRPr="00921B3B" w:rsidR="007B7667" w:rsidP="0011126B" w:rsidRDefault="007B7667" w14:paraId="5DB0FB01" w14:textId="4437811A">
      <w:pPr>
        <w:ind w:left="284"/>
        <w:rPr>
          <w:rFonts w:ascii="Aptos" w:hAnsi="Aptos" w:eastAsia="Aptos" w:cs="Aptos"/>
          <w14:ligatures w14:val="standardContextual"/>
        </w:rPr>
      </w:pPr>
      <w:r w:rsidRPr="00921B3B">
        <w:rPr>
          <w:rFonts w:ascii="Aptos" w:hAnsi="Aptos" w:eastAsia="Aptos" w:cs="Aptos"/>
          <w:b/>
          <w:bCs/>
          <w14:ligatures w14:val="standardContextual"/>
        </w:rPr>
        <w:t xml:space="preserve">Janey Gemmell, </w:t>
      </w:r>
      <w:r w:rsidRPr="00921B3B">
        <w:rPr>
          <w:rFonts w:ascii="Aptos" w:hAnsi="Aptos" w:eastAsia="Aptos" w:cs="Aptos"/>
          <w14:ligatures w14:val="standardContextual"/>
        </w:rPr>
        <w:t>Accessibility Specialist</w:t>
      </w:r>
    </w:p>
    <w:p w:rsidRPr="00921B3B" w:rsidR="00C66D5B" w:rsidP="0011126B" w:rsidRDefault="00000000" w14:paraId="6B38B533" w14:textId="1EC69AF3">
      <w:pPr>
        <w:ind w:left="284"/>
        <w:rPr>
          <w:rFonts w:ascii="Aptos" w:hAnsi="Aptos" w:eastAsia="Aptos" w:cs="Aptos"/>
          <w14:ligatures w14:val="standardContextual"/>
        </w:rPr>
      </w:pPr>
      <w:hyperlink w:history="1" r:id="rId15">
        <w:r w:rsidRPr="00921B3B" w:rsidR="007B7667">
          <w:rPr>
            <w:rStyle w:val="Hyperlink"/>
            <w:rFonts w:ascii="Aptos" w:hAnsi="Aptos" w:eastAsia="Aptos" w:cs="Aptos"/>
            <w14:ligatures w14:val="standardContextual"/>
          </w:rPr>
          <w:t>JGemmell@nyccfb.info</w:t>
        </w:r>
      </w:hyperlink>
    </w:p>
    <w:p w:rsidRPr="008840F0" w:rsidR="00C66D5B" w:rsidP="0011126B" w:rsidRDefault="00C66D5B" w14:paraId="1816A07B" w14:textId="77777777">
      <w:pPr>
        <w:snapToGrid w:val="0"/>
        <w:spacing w:after="120"/>
        <w:ind w:left="284"/>
        <w:rPr>
          <w:rFonts w:ascii="Aptos" w:hAnsi="Aptos" w:cs="Arial"/>
        </w:rPr>
      </w:pPr>
    </w:p>
    <w:p w:rsidRPr="008840F0" w:rsidR="00BA5CC7" w:rsidP="0011126B" w:rsidRDefault="00000000" w14:paraId="5C034CF0" w14:textId="3203710A">
      <w:pPr>
        <w:snapToGrid w:val="0"/>
        <w:ind w:left="284"/>
        <w:rPr>
          <w:rFonts w:ascii="Aptos" w:hAnsi="Aptos" w:cs="Arial"/>
          <w:bCs/>
        </w:rPr>
      </w:pPr>
      <w:sdt>
        <w:sdtPr>
          <w:rPr>
            <w:rFonts w:ascii="Aptos" w:hAnsi="Aptos" w:cs="Arial"/>
            <w:bCs/>
          </w:rPr>
          <w:id w:val="58450156"/>
          <w14:checkbox>
            <w14:checked w14:val="0"/>
            <w14:checkedState w14:val="2612" w14:font="MS Gothic"/>
            <w14:uncheckedState w14:val="2610" w14:font="MS Gothic"/>
          </w14:checkbox>
        </w:sdtPr>
        <w:sdtContent>
          <w:r w:rsidRPr="008840F0" w:rsidR="00814A73">
            <w:rPr>
              <w:rFonts w:ascii="Aptos" w:hAnsi="Aptos" w:eastAsia="MS Gothic" w:cs="Segoe UI Symbol"/>
              <w:bCs/>
            </w:rPr>
            <w:t>☐</w:t>
          </w:r>
        </w:sdtContent>
      </w:sdt>
      <w:r w:rsidRPr="008840F0" w:rsidR="00BA5CC7">
        <w:rPr>
          <w:rFonts w:ascii="Aptos" w:hAnsi="Aptos" w:cs="Arial"/>
          <w:bCs/>
        </w:rPr>
        <w:t xml:space="preserve"> This statement is the same as last year.</w:t>
      </w:r>
    </w:p>
    <w:p w:rsidRPr="008840F0" w:rsidR="00BA5CC7" w:rsidP="009A287C" w:rsidRDefault="00BA5CC7" w14:paraId="05AB7619" w14:textId="77777777">
      <w:pPr>
        <w:snapToGrid w:val="0"/>
        <w:rPr>
          <w:rFonts w:ascii="Aptos" w:hAnsi="Aptos" w:cs="Arial"/>
          <w:bCs/>
        </w:rPr>
      </w:pPr>
    </w:p>
    <w:p w:rsidRPr="008840F0" w:rsidR="009A287C" w:rsidP="00675D7B" w:rsidRDefault="00000000" w14:paraId="43E2F224" w14:textId="29E6231E">
      <w:pPr>
        <w:snapToGrid w:val="0"/>
        <w:ind w:left="284"/>
        <w:rPr>
          <w:rFonts w:ascii="Aptos" w:hAnsi="Aptos" w:cs="Arial"/>
          <w:bCs/>
        </w:rPr>
      </w:pPr>
      <w:sdt>
        <w:sdtPr>
          <w:rPr>
            <w:rFonts w:ascii="Aptos" w:hAnsi="Aptos" w:cs="Arial"/>
            <w:bCs/>
          </w:rPr>
          <w:id w:val="-351720864"/>
          <w14:checkbox>
            <w14:checked w14:val="1"/>
            <w14:checkedState w14:val="2612" w14:font="MS Gothic"/>
            <w14:uncheckedState w14:val="2610" w14:font="MS Gothic"/>
          </w14:checkbox>
        </w:sdtPr>
        <w:sdtContent>
          <w:r w:rsidRPr="008840F0" w:rsidR="00FF386B">
            <w:rPr>
              <w:rFonts w:ascii="Segoe UI Symbol" w:hAnsi="Segoe UI Symbol" w:eastAsia="MS Gothic" w:cs="Segoe UI Symbol"/>
              <w:bCs/>
            </w:rPr>
            <w:t>☒</w:t>
          </w:r>
        </w:sdtContent>
      </w:sdt>
      <w:r w:rsidRPr="008840F0" w:rsidR="00BA5CC7">
        <w:rPr>
          <w:rFonts w:ascii="Aptos" w:hAnsi="Aptos" w:cs="Arial"/>
          <w:bCs/>
        </w:rPr>
        <w:t xml:space="preserve"> This statement will be disseminated to all employees in the agency.</w:t>
      </w:r>
    </w:p>
    <w:p w:rsidR="009A287C" w:rsidP="0011126B" w:rsidRDefault="009A287C" w14:paraId="0FB5FBD6" w14:textId="77777777">
      <w:pPr>
        <w:snapToGrid w:val="0"/>
        <w:ind w:left="284"/>
        <w:rPr>
          <w:rFonts w:ascii="Aptos" w:hAnsi="Aptos" w:cs="Arial"/>
          <w:bCs/>
          <w:sz w:val="22"/>
          <w:szCs w:val="22"/>
        </w:rPr>
      </w:pPr>
    </w:p>
    <w:p w:rsidRPr="009D673D" w:rsidR="002A7F64" w:rsidP="0011126B" w:rsidRDefault="002A7F64" w14:paraId="574476BD" w14:textId="77777777">
      <w:pPr>
        <w:snapToGrid w:val="0"/>
        <w:ind w:left="284"/>
        <w:rPr>
          <w:rFonts w:ascii="Aptos" w:hAnsi="Aptos" w:cs="Arial"/>
          <w:bCs/>
          <w:sz w:val="22"/>
          <w:szCs w:val="22"/>
        </w:rPr>
      </w:pPr>
    </w:p>
    <w:p w:rsidRPr="009D673D" w:rsidR="00BA5CC7" w:rsidP="00BA5CC7" w:rsidRDefault="00BA5CC7" w14:paraId="028B8285" w14:textId="77777777">
      <w:pPr>
        <w:pStyle w:val="Heading1"/>
        <w:numPr>
          <w:ilvl w:val="0"/>
          <w:numId w:val="2"/>
        </w:numPr>
        <w:tabs>
          <w:tab w:val="num" w:pos="360"/>
        </w:tabs>
        <w:ind w:left="0" w:firstLine="0"/>
        <w:rPr>
          <w:rFonts w:ascii="Aptos" w:hAnsi="Aptos" w:cs="Arial"/>
        </w:rPr>
      </w:pPr>
      <w:bookmarkStart w:name="_Toc108400724" w:id="2"/>
      <w:bookmarkStart w:name="_Toc1347263147" w:id="3"/>
      <w:bookmarkStart w:name="_Toc175931554" w:id="4"/>
      <w:r w:rsidRPr="009D673D">
        <w:rPr>
          <w:rFonts w:ascii="Aptos" w:hAnsi="Aptos" w:cs="Arial"/>
        </w:rPr>
        <w:t>Recognition and Accomplishments</w:t>
      </w:r>
      <w:bookmarkEnd w:id="2"/>
      <w:bookmarkEnd w:id="3"/>
      <w:bookmarkEnd w:id="4"/>
    </w:p>
    <w:p w:rsidRPr="009D673D" w:rsidR="00BA5CC7" w:rsidP="009D673D" w:rsidRDefault="00BA5CC7" w14:paraId="474FB05F" w14:textId="77777777">
      <w:pPr>
        <w:rPr>
          <w:rFonts w:ascii="Aptos" w:hAnsi="Aptos" w:cs="Arial"/>
          <w:b/>
          <w:sz w:val="22"/>
          <w:szCs w:val="22"/>
          <w:u w:val="single"/>
        </w:rPr>
      </w:pPr>
    </w:p>
    <w:p w:rsidRPr="009A287C" w:rsidR="00BA5CC7" w:rsidP="009A287C" w:rsidRDefault="00BA5CC7" w14:paraId="572E17A8" w14:textId="77777777">
      <w:pPr>
        <w:rPr>
          <w:rFonts w:ascii="Aptos" w:hAnsi="Aptos"/>
          <w:i/>
          <w:iCs/>
        </w:rPr>
      </w:pPr>
      <w:r w:rsidRPr="009A287C">
        <w:rPr>
          <w:rFonts w:ascii="Aptos" w:hAnsi="Aptos"/>
          <w:i/>
          <w:iCs/>
        </w:rPr>
        <w:t>In the past year, our agency accomplished the following as part of our commitment to DEI and EEO:</w:t>
      </w:r>
    </w:p>
    <w:p w:rsidRPr="009A287C" w:rsidR="00BA5CC7" w:rsidP="009A287C" w:rsidRDefault="00BA5CC7" w14:paraId="1E4E7E7F" w14:textId="77777777">
      <w:pPr>
        <w:rPr>
          <w:rFonts w:ascii="Aptos" w:hAnsi="Aptos"/>
        </w:rPr>
      </w:pPr>
    </w:p>
    <w:p w:rsidRPr="009A287C" w:rsidR="00BA5CC7" w:rsidP="009A287C" w:rsidRDefault="00FF386B" w14:paraId="44578848" w14:textId="78F9D219">
      <w:pPr>
        <w:pStyle w:val="ListParagraph"/>
        <w:numPr>
          <w:ilvl w:val="0"/>
          <w:numId w:val="51"/>
        </w:numPr>
        <w:rPr>
          <w:rFonts w:ascii="Aptos" w:hAnsi="Aptos"/>
          <w:sz w:val="24"/>
          <w:szCs w:val="24"/>
        </w:rPr>
      </w:pPr>
      <w:r w:rsidRPr="009A287C">
        <w:rPr>
          <w:rFonts w:ascii="Aptos" w:hAnsi="Aptos"/>
          <w:sz w:val="24"/>
          <w:szCs w:val="24"/>
        </w:rPr>
        <w:t xml:space="preserve">In FY 2024, the CFB maintained </w:t>
      </w:r>
      <w:r w:rsidR="009A287C">
        <w:rPr>
          <w:rFonts w:ascii="Aptos" w:hAnsi="Aptos"/>
          <w:sz w:val="24"/>
          <w:szCs w:val="24"/>
        </w:rPr>
        <w:t>one</w:t>
      </w:r>
      <w:r w:rsidRPr="009A287C" w:rsidR="00D13A87">
        <w:rPr>
          <w:rFonts w:ascii="Aptos" w:hAnsi="Aptos"/>
          <w:sz w:val="24"/>
          <w:szCs w:val="24"/>
        </w:rPr>
        <w:t>,</w:t>
      </w:r>
      <w:r w:rsidRPr="009A287C">
        <w:rPr>
          <w:rFonts w:ascii="Aptos" w:hAnsi="Aptos"/>
          <w:sz w:val="24"/>
          <w:szCs w:val="24"/>
        </w:rPr>
        <w:t xml:space="preserve"> </w:t>
      </w:r>
      <w:r w:rsidRPr="009A287C" w:rsidR="00407052">
        <w:rPr>
          <w:rFonts w:ascii="Aptos" w:hAnsi="Aptos"/>
          <w:sz w:val="24"/>
          <w:szCs w:val="24"/>
        </w:rPr>
        <w:t>LGBTQIA+</w:t>
      </w:r>
      <w:r w:rsidRPr="009A287C" w:rsidR="00D13A87">
        <w:rPr>
          <w:rFonts w:ascii="Aptos" w:hAnsi="Aptos"/>
          <w:sz w:val="24"/>
          <w:szCs w:val="24"/>
        </w:rPr>
        <w:t>-</w:t>
      </w:r>
      <w:r w:rsidRPr="009A287C" w:rsidR="00407052">
        <w:rPr>
          <w:rFonts w:ascii="Aptos" w:hAnsi="Aptos"/>
          <w:sz w:val="24"/>
          <w:szCs w:val="24"/>
        </w:rPr>
        <w:t>focused</w:t>
      </w:r>
      <w:r w:rsidRPr="009A287C" w:rsidR="00D13A87">
        <w:rPr>
          <w:rFonts w:ascii="Aptos" w:hAnsi="Aptos"/>
          <w:sz w:val="24"/>
          <w:szCs w:val="24"/>
        </w:rPr>
        <w:t>,</w:t>
      </w:r>
      <w:r w:rsidRPr="009A287C" w:rsidR="00407052">
        <w:rPr>
          <w:rFonts w:ascii="Aptos" w:hAnsi="Aptos"/>
          <w:sz w:val="24"/>
          <w:szCs w:val="24"/>
        </w:rPr>
        <w:t xml:space="preserve"> </w:t>
      </w:r>
      <w:r w:rsidRPr="009A287C">
        <w:rPr>
          <w:rFonts w:ascii="Aptos" w:hAnsi="Aptos"/>
          <w:sz w:val="24"/>
          <w:szCs w:val="24"/>
        </w:rPr>
        <w:t>ERG (</w:t>
      </w:r>
      <w:r w:rsidRPr="009A287C" w:rsidR="00407052">
        <w:rPr>
          <w:rFonts w:ascii="Aptos" w:hAnsi="Aptos"/>
          <w:sz w:val="24"/>
          <w:szCs w:val="24"/>
        </w:rPr>
        <w:t>Ultraviolet)</w:t>
      </w:r>
      <w:r w:rsidRPr="009A287C">
        <w:rPr>
          <w:rFonts w:ascii="Aptos" w:hAnsi="Aptos"/>
          <w:sz w:val="24"/>
          <w:szCs w:val="24"/>
        </w:rPr>
        <w:t xml:space="preserve"> and </w:t>
      </w:r>
      <w:r w:rsidRPr="009A287C" w:rsidR="001D7089">
        <w:rPr>
          <w:rFonts w:ascii="Aptos" w:hAnsi="Aptos"/>
          <w:sz w:val="24"/>
          <w:szCs w:val="24"/>
        </w:rPr>
        <w:t>formed</w:t>
      </w:r>
      <w:r w:rsidRPr="009A287C" w:rsidR="00407052">
        <w:rPr>
          <w:rFonts w:ascii="Aptos" w:hAnsi="Aptos"/>
          <w:sz w:val="24"/>
          <w:szCs w:val="24"/>
        </w:rPr>
        <w:t xml:space="preserve"> another</w:t>
      </w:r>
      <w:r w:rsidRPr="009A287C" w:rsidR="00D13A87">
        <w:rPr>
          <w:rFonts w:ascii="Aptos" w:hAnsi="Aptos"/>
          <w:sz w:val="24"/>
          <w:szCs w:val="24"/>
        </w:rPr>
        <w:t>,</w:t>
      </w:r>
      <w:r w:rsidRPr="009A287C" w:rsidR="007C5EB6">
        <w:rPr>
          <w:rFonts w:ascii="Aptos" w:hAnsi="Aptos"/>
          <w:sz w:val="24"/>
          <w:szCs w:val="24"/>
        </w:rPr>
        <w:t xml:space="preserve"> </w:t>
      </w:r>
      <w:r w:rsidRPr="009A287C" w:rsidR="00407052">
        <w:rPr>
          <w:rFonts w:ascii="Aptos" w:hAnsi="Aptos"/>
          <w:sz w:val="24"/>
          <w:szCs w:val="24"/>
        </w:rPr>
        <w:t>compassion</w:t>
      </w:r>
      <w:r w:rsidRPr="009A287C" w:rsidR="00D13A87">
        <w:rPr>
          <w:rFonts w:ascii="Aptos" w:hAnsi="Aptos"/>
          <w:sz w:val="24"/>
          <w:szCs w:val="24"/>
        </w:rPr>
        <w:t>-</w:t>
      </w:r>
      <w:r w:rsidRPr="009A287C" w:rsidR="00407052">
        <w:rPr>
          <w:rFonts w:ascii="Aptos" w:hAnsi="Aptos"/>
          <w:sz w:val="24"/>
          <w:szCs w:val="24"/>
        </w:rPr>
        <w:t>focused</w:t>
      </w:r>
      <w:r w:rsidRPr="009A287C" w:rsidR="00D13A87">
        <w:rPr>
          <w:rFonts w:ascii="Aptos" w:hAnsi="Aptos"/>
          <w:sz w:val="24"/>
          <w:szCs w:val="24"/>
        </w:rPr>
        <w:t>,</w:t>
      </w:r>
      <w:r w:rsidRPr="009A287C" w:rsidR="00407052">
        <w:rPr>
          <w:rFonts w:ascii="Aptos" w:hAnsi="Aptos"/>
          <w:sz w:val="24"/>
          <w:szCs w:val="24"/>
        </w:rPr>
        <w:t xml:space="preserve"> </w:t>
      </w:r>
      <w:r w:rsidRPr="009A287C" w:rsidR="00D13A87">
        <w:rPr>
          <w:rFonts w:ascii="Aptos" w:hAnsi="Aptos"/>
          <w:sz w:val="24"/>
          <w:szCs w:val="24"/>
        </w:rPr>
        <w:t>Affinity Group</w:t>
      </w:r>
      <w:r w:rsidRPr="009A287C" w:rsidR="00407052">
        <w:rPr>
          <w:rFonts w:ascii="Aptos" w:hAnsi="Aptos"/>
          <w:sz w:val="24"/>
          <w:szCs w:val="24"/>
        </w:rPr>
        <w:t xml:space="preserve"> </w:t>
      </w:r>
      <w:r w:rsidRPr="009A287C">
        <w:rPr>
          <w:rFonts w:ascii="Aptos" w:hAnsi="Aptos"/>
          <w:sz w:val="24"/>
          <w:szCs w:val="24"/>
        </w:rPr>
        <w:t>(C.A.R.E)</w:t>
      </w:r>
      <w:r w:rsidRPr="009A287C" w:rsidR="00D13A87">
        <w:rPr>
          <w:rFonts w:ascii="Aptos" w:hAnsi="Aptos"/>
          <w:sz w:val="24"/>
          <w:szCs w:val="24"/>
        </w:rPr>
        <w:t>. Further, a Latine-focused ERG, and a managerial-focused Affinity Group are currently in the works and will be established in FY 2025.</w:t>
      </w:r>
    </w:p>
    <w:p w:rsidRPr="009A287C" w:rsidR="00BA5CC7" w:rsidP="009A287C" w:rsidRDefault="00BA5CC7" w14:paraId="6D140A32" w14:textId="77777777">
      <w:pPr>
        <w:rPr>
          <w:rFonts w:ascii="Aptos" w:hAnsi="Aptos"/>
        </w:rPr>
      </w:pPr>
    </w:p>
    <w:p w:rsidRPr="009A287C" w:rsidR="00BA5CC7" w:rsidP="009A287C" w:rsidRDefault="002878AE" w14:paraId="34D80A6A" w14:textId="0968B5AB">
      <w:pPr>
        <w:pStyle w:val="ListParagraph"/>
        <w:numPr>
          <w:ilvl w:val="0"/>
          <w:numId w:val="51"/>
        </w:numPr>
        <w:rPr>
          <w:rFonts w:ascii="Aptos" w:hAnsi="Aptos"/>
          <w:sz w:val="24"/>
          <w:szCs w:val="24"/>
        </w:rPr>
      </w:pPr>
      <w:r w:rsidRPr="009A287C">
        <w:rPr>
          <w:rFonts w:ascii="Aptos" w:hAnsi="Aptos"/>
          <w:sz w:val="24"/>
          <w:szCs w:val="24"/>
        </w:rPr>
        <w:t>In FY 2024, e</w:t>
      </w:r>
      <w:r w:rsidRPr="009A287C" w:rsidR="00FF386B">
        <w:rPr>
          <w:rFonts w:ascii="Aptos" w:hAnsi="Aptos"/>
          <w:sz w:val="24"/>
          <w:szCs w:val="24"/>
        </w:rPr>
        <w:t xml:space="preserve">mployee contribution to DEI goals were acknowledged through employee performance appraisals. </w:t>
      </w:r>
    </w:p>
    <w:p w:rsidRPr="009A287C" w:rsidR="00BA5CC7" w:rsidP="009A287C" w:rsidRDefault="00BA5CC7" w14:paraId="5F144DDC" w14:textId="77777777">
      <w:pPr>
        <w:rPr>
          <w:rFonts w:ascii="Aptos" w:hAnsi="Aptos"/>
        </w:rPr>
      </w:pPr>
    </w:p>
    <w:p w:rsidRPr="009A287C" w:rsidR="00BA5CC7" w:rsidP="009A287C" w:rsidRDefault="002878AE" w14:paraId="28FBEA75" w14:textId="11AB6F2D">
      <w:pPr>
        <w:pStyle w:val="ListParagraph"/>
        <w:numPr>
          <w:ilvl w:val="0"/>
          <w:numId w:val="51"/>
        </w:numPr>
        <w:rPr>
          <w:rFonts w:ascii="Aptos" w:hAnsi="Aptos"/>
          <w:sz w:val="24"/>
          <w:szCs w:val="24"/>
        </w:rPr>
      </w:pPr>
      <w:r w:rsidRPr="009A287C">
        <w:rPr>
          <w:rFonts w:ascii="Aptos" w:hAnsi="Aptos"/>
          <w:sz w:val="24"/>
          <w:szCs w:val="24"/>
        </w:rPr>
        <w:t xml:space="preserve">In FY 2024, </w:t>
      </w:r>
      <w:r w:rsidRPr="009A287C" w:rsidR="00D13A87">
        <w:rPr>
          <w:rFonts w:ascii="Aptos" w:hAnsi="Aptos"/>
          <w:sz w:val="24"/>
          <w:szCs w:val="24"/>
        </w:rPr>
        <w:t xml:space="preserve">in accordance with DCAS timeline, </w:t>
      </w:r>
      <w:r w:rsidRPr="009A287C">
        <w:rPr>
          <w:rFonts w:ascii="Aptos" w:hAnsi="Aptos"/>
          <w:sz w:val="24"/>
          <w:szCs w:val="24"/>
        </w:rPr>
        <w:t>a</w:t>
      </w:r>
      <w:r w:rsidRPr="009A287C" w:rsidR="00FF386B">
        <w:rPr>
          <w:rFonts w:ascii="Aptos" w:hAnsi="Aptos"/>
          <w:sz w:val="24"/>
          <w:szCs w:val="24"/>
        </w:rPr>
        <w:t xml:space="preserve">ll </w:t>
      </w:r>
      <w:r w:rsidRPr="009A287C">
        <w:rPr>
          <w:rFonts w:ascii="Aptos" w:hAnsi="Aptos"/>
          <w:sz w:val="24"/>
          <w:szCs w:val="24"/>
        </w:rPr>
        <w:t xml:space="preserve">CFB </w:t>
      </w:r>
      <w:r w:rsidRPr="009A287C" w:rsidR="00FF386B">
        <w:rPr>
          <w:rFonts w:ascii="Aptos" w:hAnsi="Aptos"/>
          <w:sz w:val="24"/>
          <w:szCs w:val="24"/>
        </w:rPr>
        <w:t xml:space="preserve">staff received training in </w:t>
      </w:r>
      <w:r w:rsidRPr="009A287C" w:rsidR="00D13A87">
        <w:rPr>
          <w:rFonts w:ascii="Aptos" w:hAnsi="Aptos"/>
          <w:sz w:val="24"/>
          <w:szCs w:val="24"/>
        </w:rPr>
        <w:t>S</w:t>
      </w:r>
      <w:r w:rsidRPr="009A287C" w:rsidR="00FF386B">
        <w:rPr>
          <w:rFonts w:ascii="Aptos" w:hAnsi="Aptos"/>
          <w:sz w:val="24"/>
          <w:szCs w:val="24"/>
        </w:rPr>
        <w:t xml:space="preserve">exual </w:t>
      </w:r>
      <w:r w:rsidRPr="009A287C" w:rsidR="00D13A87">
        <w:rPr>
          <w:rFonts w:ascii="Aptos" w:hAnsi="Aptos"/>
          <w:sz w:val="24"/>
          <w:szCs w:val="24"/>
        </w:rPr>
        <w:t>H</w:t>
      </w:r>
      <w:r w:rsidRPr="009A287C" w:rsidR="00FF386B">
        <w:rPr>
          <w:rFonts w:ascii="Aptos" w:hAnsi="Aptos"/>
          <w:sz w:val="24"/>
          <w:szCs w:val="24"/>
        </w:rPr>
        <w:t>arassment</w:t>
      </w:r>
      <w:r w:rsidRPr="009A287C" w:rsidR="00D13A87">
        <w:rPr>
          <w:rFonts w:ascii="Aptos" w:hAnsi="Aptos"/>
          <w:sz w:val="24"/>
          <w:szCs w:val="24"/>
        </w:rPr>
        <w:t xml:space="preserve"> Prevention</w:t>
      </w:r>
      <w:r w:rsidRPr="009A287C" w:rsidR="00D04142">
        <w:rPr>
          <w:rFonts w:ascii="Aptos" w:hAnsi="Aptos"/>
          <w:sz w:val="24"/>
          <w:szCs w:val="24"/>
        </w:rPr>
        <w:t xml:space="preserve">, LGBTQIA+, and </w:t>
      </w:r>
      <w:r w:rsidRPr="009A287C" w:rsidR="00D13A87">
        <w:rPr>
          <w:rFonts w:ascii="Aptos" w:hAnsi="Aptos"/>
          <w:sz w:val="24"/>
          <w:szCs w:val="24"/>
        </w:rPr>
        <w:t>D</w:t>
      </w:r>
      <w:r w:rsidRPr="009A287C" w:rsidR="00D04142">
        <w:rPr>
          <w:rFonts w:ascii="Aptos" w:hAnsi="Aptos"/>
          <w:sz w:val="24"/>
          <w:szCs w:val="24"/>
        </w:rPr>
        <w:t xml:space="preserve">isability </w:t>
      </w:r>
      <w:r w:rsidRPr="009A287C" w:rsidR="00D13A87">
        <w:rPr>
          <w:rFonts w:ascii="Aptos" w:hAnsi="Aptos"/>
          <w:sz w:val="24"/>
          <w:szCs w:val="24"/>
        </w:rPr>
        <w:t>E</w:t>
      </w:r>
      <w:r w:rsidRPr="009A287C" w:rsidR="00D04142">
        <w:rPr>
          <w:rFonts w:ascii="Aptos" w:hAnsi="Aptos"/>
          <w:sz w:val="24"/>
          <w:szCs w:val="24"/>
        </w:rPr>
        <w:t>tiquette.</w:t>
      </w:r>
      <w:r w:rsidRPr="009A287C" w:rsidR="00FF386B">
        <w:rPr>
          <w:rFonts w:ascii="Aptos" w:hAnsi="Aptos"/>
          <w:sz w:val="24"/>
          <w:szCs w:val="24"/>
        </w:rPr>
        <w:t xml:space="preserve"> </w:t>
      </w:r>
      <w:r w:rsidRPr="009A287C" w:rsidR="00D13A87">
        <w:rPr>
          <w:rFonts w:ascii="Aptos" w:hAnsi="Aptos"/>
          <w:sz w:val="24"/>
          <w:szCs w:val="24"/>
        </w:rPr>
        <w:t>The CFB hit 100% compliance for Sexual Harassment Prevention training.</w:t>
      </w:r>
    </w:p>
    <w:p w:rsidRPr="009A287C" w:rsidR="00BA5CC7" w:rsidP="009A287C" w:rsidRDefault="00BA5CC7" w14:paraId="635E55CE" w14:textId="77777777">
      <w:pPr>
        <w:rPr>
          <w:rFonts w:ascii="Aptos" w:hAnsi="Aptos"/>
        </w:rPr>
      </w:pPr>
    </w:p>
    <w:p w:rsidRPr="009A287C" w:rsidR="00BA5CC7" w:rsidP="009A287C" w:rsidRDefault="002878AE" w14:paraId="350EAEBB" w14:textId="7462B50A">
      <w:pPr>
        <w:pStyle w:val="ListParagraph"/>
        <w:numPr>
          <w:ilvl w:val="0"/>
          <w:numId w:val="51"/>
        </w:numPr>
        <w:rPr>
          <w:rFonts w:ascii="Aptos" w:hAnsi="Aptos"/>
          <w:sz w:val="24"/>
          <w:szCs w:val="24"/>
        </w:rPr>
      </w:pPr>
      <w:r w:rsidRPr="009A287C">
        <w:rPr>
          <w:rFonts w:ascii="Aptos" w:hAnsi="Aptos"/>
          <w:sz w:val="24"/>
          <w:szCs w:val="24"/>
        </w:rPr>
        <w:t xml:space="preserve">In FY 2024, the </w:t>
      </w:r>
      <w:r w:rsidR="00A92ABE">
        <w:rPr>
          <w:rFonts w:ascii="Aptos" w:hAnsi="Aptos"/>
          <w:sz w:val="24"/>
          <w:szCs w:val="24"/>
        </w:rPr>
        <w:t>EEO-DEI division</w:t>
      </w:r>
      <w:r w:rsidRPr="009A287C" w:rsidR="00A92ABE">
        <w:rPr>
          <w:rFonts w:ascii="Aptos" w:hAnsi="Aptos"/>
          <w:sz w:val="24"/>
          <w:szCs w:val="24"/>
        </w:rPr>
        <w:t xml:space="preserve"> </w:t>
      </w:r>
      <w:r w:rsidRPr="009A287C" w:rsidR="00FF386B">
        <w:rPr>
          <w:rFonts w:ascii="Aptos" w:hAnsi="Aptos"/>
          <w:sz w:val="24"/>
          <w:szCs w:val="24"/>
        </w:rPr>
        <w:t xml:space="preserve">launched its inaugural DEI </w:t>
      </w:r>
      <w:r w:rsidRPr="009A287C" w:rsidR="00D13A87">
        <w:rPr>
          <w:rFonts w:ascii="Aptos" w:hAnsi="Aptos"/>
          <w:sz w:val="24"/>
          <w:szCs w:val="24"/>
        </w:rPr>
        <w:t>B</w:t>
      </w:r>
      <w:r w:rsidRPr="009A287C" w:rsidR="00FF386B">
        <w:rPr>
          <w:rFonts w:ascii="Aptos" w:hAnsi="Aptos"/>
          <w:sz w:val="24"/>
          <w:szCs w:val="24"/>
        </w:rPr>
        <w:t xml:space="preserve">ook and </w:t>
      </w:r>
      <w:r w:rsidRPr="009A287C" w:rsidR="00D13A87">
        <w:rPr>
          <w:rFonts w:ascii="Aptos" w:hAnsi="Aptos"/>
          <w:sz w:val="24"/>
          <w:szCs w:val="24"/>
        </w:rPr>
        <w:t>D</w:t>
      </w:r>
      <w:r w:rsidRPr="009A287C" w:rsidR="00FF386B">
        <w:rPr>
          <w:rFonts w:ascii="Aptos" w:hAnsi="Aptos"/>
          <w:sz w:val="24"/>
          <w:szCs w:val="24"/>
        </w:rPr>
        <w:t xml:space="preserve">iscussion </w:t>
      </w:r>
      <w:r w:rsidRPr="009A287C" w:rsidR="00D13A87">
        <w:rPr>
          <w:rFonts w:ascii="Aptos" w:hAnsi="Aptos"/>
          <w:sz w:val="24"/>
          <w:szCs w:val="24"/>
        </w:rPr>
        <w:t>C</w:t>
      </w:r>
      <w:r w:rsidRPr="009A287C" w:rsidR="00FF386B">
        <w:rPr>
          <w:rFonts w:ascii="Aptos" w:hAnsi="Aptos"/>
          <w:sz w:val="24"/>
          <w:szCs w:val="24"/>
        </w:rPr>
        <w:t>lub</w:t>
      </w:r>
      <w:r w:rsidRPr="009A287C" w:rsidR="00D13A87">
        <w:rPr>
          <w:rFonts w:ascii="Aptos" w:hAnsi="Aptos"/>
          <w:sz w:val="24"/>
          <w:szCs w:val="24"/>
        </w:rPr>
        <w:t xml:space="preserve"> to offer employee’s additional learning opportunities for DEI-based topics</w:t>
      </w:r>
      <w:r w:rsidRPr="009A287C" w:rsidR="00FF386B">
        <w:rPr>
          <w:rFonts w:ascii="Aptos" w:hAnsi="Aptos"/>
          <w:sz w:val="24"/>
          <w:szCs w:val="24"/>
        </w:rPr>
        <w:t xml:space="preserve">. </w:t>
      </w:r>
      <w:r w:rsidRPr="009A287C" w:rsidR="00D13A87">
        <w:rPr>
          <w:rFonts w:ascii="Aptos" w:hAnsi="Aptos"/>
          <w:sz w:val="24"/>
          <w:szCs w:val="24"/>
        </w:rPr>
        <w:t>The club was so successful, a second iteration is currently in the works for FY 2025.</w:t>
      </w:r>
    </w:p>
    <w:p w:rsidRPr="009A287C" w:rsidR="00BA5CC7" w:rsidP="009A287C" w:rsidRDefault="00BA5CC7" w14:paraId="0F520F2F" w14:textId="6BFCDF2B">
      <w:pPr>
        <w:ind w:left="-660"/>
        <w:rPr>
          <w:rFonts w:ascii="Aptos" w:hAnsi="Aptos"/>
          <w:lang w:val="en"/>
        </w:rPr>
      </w:pPr>
    </w:p>
    <w:p w:rsidRPr="009A287C" w:rsidR="00BA5CC7" w:rsidP="009A287C" w:rsidRDefault="002878AE" w14:paraId="5A1D29FB" w14:textId="4FBDEC43">
      <w:pPr>
        <w:pStyle w:val="ListParagraph"/>
        <w:numPr>
          <w:ilvl w:val="0"/>
          <w:numId w:val="51"/>
        </w:numPr>
        <w:rPr>
          <w:rFonts w:ascii="Aptos" w:hAnsi="Aptos"/>
          <w:sz w:val="24"/>
          <w:szCs w:val="24"/>
          <w:lang w:val="en"/>
        </w:rPr>
      </w:pPr>
      <w:r w:rsidRPr="009A287C">
        <w:rPr>
          <w:rFonts w:ascii="Aptos" w:hAnsi="Aptos"/>
          <w:sz w:val="24"/>
          <w:szCs w:val="24"/>
        </w:rPr>
        <w:t xml:space="preserve">In FY 2024, the </w:t>
      </w:r>
      <w:r w:rsidR="00A92ABE">
        <w:rPr>
          <w:rFonts w:ascii="Aptos" w:hAnsi="Aptos"/>
          <w:sz w:val="24"/>
          <w:szCs w:val="24"/>
        </w:rPr>
        <w:t>EEO-DEI division</w:t>
      </w:r>
      <w:r w:rsidRPr="009A287C" w:rsidR="00A92ABE">
        <w:rPr>
          <w:rFonts w:ascii="Aptos" w:hAnsi="Aptos"/>
          <w:sz w:val="24"/>
          <w:szCs w:val="24"/>
        </w:rPr>
        <w:t xml:space="preserve"> </w:t>
      </w:r>
      <w:r w:rsidRPr="009A287C" w:rsidR="00FF386B">
        <w:rPr>
          <w:rFonts w:ascii="Aptos" w:hAnsi="Aptos"/>
          <w:sz w:val="24"/>
          <w:szCs w:val="24"/>
          <w:lang w:val="en"/>
        </w:rPr>
        <w:t xml:space="preserve">embarked on our People Strategy </w:t>
      </w:r>
      <w:r w:rsidRPr="009A287C" w:rsidR="00D378E9">
        <w:rPr>
          <w:rFonts w:ascii="Aptos" w:hAnsi="Aptos"/>
          <w:sz w:val="24"/>
          <w:szCs w:val="24"/>
          <w:lang w:val="en"/>
        </w:rPr>
        <w:t>P</w:t>
      </w:r>
      <w:r w:rsidRPr="009A287C" w:rsidR="00FF386B">
        <w:rPr>
          <w:rFonts w:ascii="Aptos" w:hAnsi="Aptos"/>
          <w:sz w:val="24"/>
          <w:szCs w:val="24"/>
          <w:lang w:val="en"/>
        </w:rPr>
        <w:t xml:space="preserve">roject </w:t>
      </w:r>
      <w:r w:rsidRPr="009A287C" w:rsidR="007878EB">
        <w:rPr>
          <w:rFonts w:ascii="Aptos" w:hAnsi="Aptos"/>
          <w:sz w:val="24"/>
          <w:szCs w:val="24"/>
          <w:lang w:val="en"/>
        </w:rPr>
        <w:t>with People Operations</w:t>
      </w:r>
      <w:r w:rsidRPr="009A287C" w:rsidR="00D378E9">
        <w:rPr>
          <w:rFonts w:ascii="Aptos" w:hAnsi="Aptos"/>
          <w:sz w:val="24"/>
          <w:szCs w:val="24"/>
          <w:lang w:val="en"/>
        </w:rPr>
        <w:t xml:space="preserve"> that seeks to further establish DEI </w:t>
      </w:r>
      <w:r w:rsidRPr="009A287C" w:rsidR="00D13A87">
        <w:rPr>
          <w:rFonts w:ascii="Aptos" w:hAnsi="Aptos"/>
          <w:sz w:val="24"/>
          <w:szCs w:val="24"/>
          <w:lang w:val="en"/>
        </w:rPr>
        <w:t>as a foundational aspect of</w:t>
      </w:r>
      <w:r w:rsidRPr="009A287C" w:rsidR="00D378E9">
        <w:rPr>
          <w:rFonts w:ascii="Aptos" w:hAnsi="Aptos"/>
          <w:sz w:val="24"/>
          <w:szCs w:val="24"/>
          <w:lang w:val="en"/>
        </w:rPr>
        <w:t xml:space="preserve"> the agency’s hiring, selection, performative evaluation, and compensations policies.</w:t>
      </w:r>
    </w:p>
    <w:p w:rsidRPr="009A287C" w:rsidR="00C14F27" w:rsidP="009A287C" w:rsidRDefault="00C14F27" w14:paraId="751BB0AD" w14:textId="77777777">
      <w:pPr>
        <w:rPr>
          <w:rFonts w:ascii="Aptos" w:hAnsi="Aptos"/>
          <w:lang w:val="en"/>
        </w:rPr>
      </w:pPr>
    </w:p>
    <w:p w:rsidRPr="009A287C" w:rsidR="00C14F27" w:rsidP="009A287C" w:rsidRDefault="002878AE" w14:paraId="378B467B" w14:textId="73ACC6A6">
      <w:pPr>
        <w:pStyle w:val="ListParagraph"/>
        <w:numPr>
          <w:ilvl w:val="0"/>
          <w:numId w:val="51"/>
        </w:numPr>
        <w:rPr>
          <w:rFonts w:ascii="Aptos" w:hAnsi="Aptos"/>
          <w:sz w:val="24"/>
          <w:szCs w:val="24"/>
          <w:lang w:val="en"/>
        </w:rPr>
      </w:pPr>
      <w:r w:rsidRPr="009A287C">
        <w:rPr>
          <w:rFonts w:ascii="Aptos" w:hAnsi="Aptos"/>
          <w:sz w:val="24"/>
          <w:szCs w:val="24"/>
        </w:rPr>
        <w:t xml:space="preserve">In FY 2024, the </w:t>
      </w:r>
      <w:r w:rsidRPr="009A287C" w:rsidR="00C14F27">
        <w:rPr>
          <w:rFonts w:ascii="Aptos" w:hAnsi="Aptos"/>
          <w:sz w:val="24"/>
          <w:szCs w:val="24"/>
          <w:lang w:val="en"/>
        </w:rPr>
        <w:t xml:space="preserve">CFB concluded its </w:t>
      </w:r>
      <w:r w:rsidRPr="009A287C" w:rsidR="00D378E9">
        <w:rPr>
          <w:rFonts w:ascii="Aptos" w:hAnsi="Aptos"/>
          <w:sz w:val="24"/>
          <w:szCs w:val="24"/>
          <w:lang w:val="en"/>
        </w:rPr>
        <w:t xml:space="preserve">first </w:t>
      </w:r>
      <w:r w:rsidRPr="009A287C" w:rsidR="00C14F27">
        <w:rPr>
          <w:rFonts w:ascii="Aptos" w:hAnsi="Aptos"/>
          <w:sz w:val="24"/>
          <w:szCs w:val="24"/>
          <w:lang w:val="en"/>
        </w:rPr>
        <w:t xml:space="preserve">pay equity study with an outside firm. </w:t>
      </w:r>
    </w:p>
    <w:p w:rsidRPr="009A287C" w:rsidR="007878EB" w:rsidP="009A287C" w:rsidRDefault="007878EB" w14:paraId="4FA2C486" w14:textId="77777777">
      <w:pPr>
        <w:rPr>
          <w:rFonts w:ascii="Aptos" w:hAnsi="Aptos"/>
          <w:lang w:val="en"/>
        </w:rPr>
      </w:pPr>
    </w:p>
    <w:p w:rsidRPr="009A287C" w:rsidR="00BA5CC7" w:rsidP="009A287C" w:rsidRDefault="002878AE" w14:paraId="22E3400C" w14:textId="3807F6A7">
      <w:pPr>
        <w:pStyle w:val="ListParagraph"/>
        <w:numPr>
          <w:ilvl w:val="0"/>
          <w:numId w:val="51"/>
        </w:numPr>
        <w:rPr>
          <w:rFonts w:ascii="Aptos" w:hAnsi="Aptos"/>
          <w:sz w:val="24"/>
          <w:szCs w:val="24"/>
        </w:rPr>
      </w:pPr>
      <w:r w:rsidRPr="009A287C">
        <w:rPr>
          <w:rFonts w:ascii="Aptos" w:hAnsi="Aptos"/>
          <w:sz w:val="24"/>
          <w:szCs w:val="24"/>
        </w:rPr>
        <w:t xml:space="preserve">In FY 2024, the </w:t>
      </w:r>
      <w:r w:rsidR="00A92ABE">
        <w:rPr>
          <w:rFonts w:ascii="Aptos" w:hAnsi="Aptos"/>
          <w:sz w:val="24"/>
          <w:szCs w:val="24"/>
        </w:rPr>
        <w:t>EEO-DEI division</w:t>
      </w:r>
      <w:r w:rsidRPr="009A287C" w:rsidR="00A92ABE">
        <w:rPr>
          <w:rFonts w:ascii="Aptos" w:hAnsi="Aptos"/>
          <w:sz w:val="24"/>
          <w:szCs w:val="24"/>
        </w:rPr>
        <w:t xml:space="preserve"> </w:t>
      </w:r>
      <w:r w:rsidRPr="009A287C" w:rsidR="007878EB">
        <w:rPr>
          <w:rFonts w:ascii="Aptos" w:hAnsi="Aptos"/>
          <w:sz w:val="24"/>
          <w:szCs w:val="24"/>
        </w:rPr>
        <w:t>launched our inaugural monthly DEI newsletter entitled “DEI Download</w:t>
      </w:r>
      <w:r w:rsidRPr="009A287C" w:rsidR="00D13A87">
        <w:rPr>
          <w:rFonts w:ascii="Aptos" w:hAnsi="Aptos"/>
          <w:sz w:val="24"/>
          <w:szCs w:val="24"/>
        </w:rPr>
        <w:t>.” The newsletter allows employees to gain information surrounding upcoming cultural holidays and celebrations, CFB DEI events, internal/ external DEI news, and more.</w:t>
      </w:r>
    </w:p>
    <w:p w:rsidRPr="009A287C" w:rsidR="007C5EB6" w:rsidP="009A287C" w:rsidRDefault="007C5EB6" w14:paraId="6E3B4711" w14:textId="77777777">
      <w:pPr>
        <w:rPr>
          <w:rFonts w:ascii="Aptos" w:hAnsi="Aptos"/>
        </w:rPr>
      </w:pPr>
    </w:p>
    <w:p w:rsidR="007C5EB6" w:rsidP="009A287C" w:rsidRDefault="002878AE" w14:paraId="544B77AF" w14:textId="11E9A528">
      <w:pPr>
        <w:pStyle w:val="ListParagraph"/>
        <w:numPr>
          <w:ilvl w:val="0"/>
          <w:numId w:val="51"/>
        </w:numPr>
        <w:rPr>
          <w:rFonts w:ascii="Aptos" w:hAnsi="Aptos"/>
          <w:sz w:val="24"/>
          <w:szCs w:val="24"/>
        </w:rPr>
      </w:pPr>
      <w:r w:rsidRPr="009A287C">
        <w:rPr>
          <w:rFonts w:ascii="Aptos" w:hAnsi="Aptos"/>
          <w:sz w:val="24"/>
          <w:szCs w:val="24"/>
        </w:rPr>
        <w:t xml:space="preserve">In FY 2024, the </w:t>
      </w:r>
      <w:r w:rsidR="00A92ABE">
        <w:rPr>
          <w:rFonts w:ascii="Aptos" w:hAnsi="Aptos"/>
          <w:sz w:val="24"/>
          <w:szCs w:val="24"/>
        </w:rPr>
        <w:t>EEO-DEI division</w:t>
      </w:r>
      <w:r w:rsidRPr="009A287C" w:rsidR="007C5EB6">
        <w:rPr>
          <w:rFonts w:ascii="Aptos" w:hAnsi="Aptos"/>
          <w:sz w:val="24"/>
          <w:szCs w:val="24"/>
        </w:rPr>
        <w:t xml:space="preserve"> </w:t>
      </w:r>
      <w:r w:rsidRPr="009A287C" w:rsidR="001158BC">
        <w:rPr>
          <w:rFonts w:ascii="Aptos" w:hAnsi="Aptos"/>
          <w:sz w:val="24"/>
          <w:szCs w:val="24"/>
        </w:rPr>
        <w:t xml:space="preserve">hosted </w:t>
      </w:r>
      <w:r w:rsidRPr="009A287C" w:rsidR="00132027">
        <w:rPr>
          <w:rFonts w:ascii="Aptos" w:hAnsi="Aptos"/>
          <w:sz w:val="24"/>
          <w:szCs w:val="24"/>
        </w:rPr>
        <w:t>fifteen</w:t>
      </w:r>
      <w:r w:rsidRPr="009A287C">
        <w:rPr>
          <w:rFonts w:ascii="Aptos" w:hAnsi="Aptos"/>
          <w:sz w:val="24"/>
          <w:szCs w:val="24"/>
        </w:rPr>
        <w:t xml:space="preserve"> different </w:t>
      </w:r>
      <w:r w:rsidRPr="009A287C" w:rsidR="00A92ABE">
        <w:rPr>
          <w:rFonts w:ascii="Aptos" w:hAnsi="Aptos"/>
          <w:sz w:val="24"/>
          <w:szCs w:val="24"/>
        </w:rPr>
        <w:t>cultural</w:t>
      </w:r>
      <w:r w:rsidR="00A92ABE">
        <w:rPr>
          <w:rFonts w:ascii="Aptos" w:hAnsi="Aptos"/>
          <w:sz w:val="24"/>
          <w:szCs w:val="24"/>
        </w:rPr>
        <w:t xml:space="preserve"> events/heritage</w:t>
      </w:r>
      <w:r w:rsidRPr="009A287C" w:rsidR="00A92ABE">
        <w:rPr>
          <w:rFonts w:ascii="Aptos" w:hAnsi="Aptos"/>
          <w:sz w:val="24"/>
          <w:szCs w:val="24"/>
        </w:rPr>
        <w:t xml:space="preserve"> </w:t>
      </w:r>
      <w:r w:rsidR="00A92ABE">
        <w:rPr>
          <w:rFonts w:ascii="Aptos" w:hAnsi="Aptos"/>
          <w:sz w:val="24"/>
          <w:szCs w:val="24"/>
        </w:rPr>
        <w:t>celebrations</w:t>
      </w:r>
      <w:r w:rsidRPr="009A287C" w:rsidR="00A92ABE">
        <w:rPr>
          <w:rFonts w:ascii="Aptos" w:hAnsi="Aptos"/>
          <w:sz w:val="24"/>
          <w:szCs w:val="24"/>
        </w:rPr>
        <w:t xml:space="preserve"> </w:t>
      </w:r>
      <w:r w:rsidRPr="009A287C">
        <w:rPr>
          <w:rFonts w:ascii="Aptos" w:hAnsi="Aptos"/>
          <w:sz w:val="24"/>
          <w:szCs w:val="24"/>
        </w:rPr>
        <w:t>that employees were able to attend</w:t>
      </w:r>
      <w:r w:rsidRPr="009A287C" w:rsidR="00961B89">
        <w:rPr>
          <w:rFonts w:ascii="Aptos" w:hAnsi="Aptos"/>
          <w:sz w:val="24"/>
          <w:szCs w:val="24"/>
        </w:rPr>
        <w:t>, including events celebrating the Lunar New Year, Eid</w:t>
      </w:r>
      <w:r w:rsidRPr="009A287C" w:rsidR="00AB3EF2">
        <w:rPr>
          <w:rFonts w:ascii="Aptos" w:hAnsi="Aptos"/>
          <w:sz w:val="24"/>
          <w:szCs w:val="24"/>
        </w:rPr>
        <w:t>, Black History Month, Disability Pride Month, and more.</w:t>
      </w:r>
      <w:r w:rsidRPr="009A287C" w:rsidR="00D13A87">
        <w:rPr>
          <w:rFonts w:ascii="Aptos" w:hAnsi="Aptos"/>
          <w:sz w:val="24"/>
          <w:szCs w:val="24"/>
        </w:rPr>
        <w:t xml:space="preserve"> These events consistently had an attendance rate of </w:t>
      </w:r>
      <w:r w:rsidRPr="009A287C" w:rsidR="0072088A">
        <w:rPr>
          <w:rFonts w:ascii="Aptos" w:hAnsi="Aptos"/>
          <w:sz w:val="24"/>
          <w:szCs w:val="24"/>
        </w:rPr>
        <w:t>approximately 19% of all CFB employees.</w:t>
      </w:r>
      <w:r w:rsidRPr="009A287C" w:rsidR="00D13A87">
        <w:rPr>
          <w:rFonts w:ascii="Aptos" w:hAnsi="Aptos"/>
          <w:sz w:val="24"/>
          <w:szCs w:val="24"/>
        </w:rPr>
        <w:t xml:space="preserve"> </w:t>
      </w:r>
    </w:p>
    <w:p w:rsidRPr="00A92ABE" w:rsidR="00A92ABE" w:rsidP="00A92ABE" w:rsidRDefault="00A92ABE" w14:paraId="1BA592F5" w14:textId="77777777">
      <w:pPr>
        <w:pStyle w:val="ListParagraph"/>
        <w:rPr>
          <w:rFonts w:ascii="Aptos" w:hAnsi="Aptos"/>
          <w:sz w:val="24"/>
          <w:szCs w:val="24"/>
        </w:rPr>
      </w:pPr>
    </w:p>
    <w:p w:rsidRPr="00A92ABE" w:rsidR="00A92ABE" w:rsidP="00A92ABE" w:rsidRDefault="00A92ABE" w14:paraId="7542B84F" w14:textId="0A429F5A">
      <w:pPr>
        <w:pStyle w:val="ListParagraph"/>
        <w:numPr>
          <w:ilvl w:val="0"/>
          <w:numId w:val="51"/>
        </w:numPr>
        <w:rPr>
          <w:rFonts w:ascii="Aptos" w:hAnsi="Aptos"/>
          <w:sz w:val="24"/>
          <w:szCs w:val="24"/>
        </w:rPr>
      </w:pPr>
      <w:r w:rsidRPr="009A287C">
        <w:rPr>
          <w:rFonts w:ascii="Aptos" w:hAnsi="Aptos"/>
          <w:sz w:val="24"/>
          <w:szCs w:val="24"/>
        </w:rPr>
        <w:t>In FY 2024, the CFB</w:t>
      </w:r>
      <w:r w:rsidRPr="00A92ABE">
        <w:rPr>
          <w:rFonts w:ascii="Aptos" w:hAnsi="Aptos"/>
          <w:sz w:val="24"/>
          <w:szCs w:val="24"/>
        </w:rPr>
        <w:t xml:space="preserve"> </w:t>
      </w:r>
      <w:r>
        <w:rPr>
          <w:rFonts w:ascii="Aptos" w:hAnsi="Aptos"/>
          <w:sz w:val="24"/>
          <w:szCs w:val="24"/>
        </w:rPr>
        <w:t xml:space="preserve">EEO-DEI division began using both qualitative and quantitative data to track employee feedback from our </w:t>
      </w:r>
      <w:r w:rsidRPr="009A287C">
        <w:rPr>
          <w:rFonts w:ascii="Aptos" w:hAnsi="Aptos"/>
          <w:sz w:val="24"/>
          <w:szCs w:val="24"/>
        </w:rPr>
        <w:t>cultural</w:t>
      </w:r>
      <w:r>
        <w:rPr>
          <w:rFonts w:ascii="Aptos" w:hAnsi="Aptos"/>
          <w:sz w:val="24"/>
          <w:szCs w:val="24"/>
        </w:rPr>
        <w:t xml:space="preserve"> events</w:t>
      </w:r>
      <w:r w:rsidR="00BD3C81">
        <w:rPr>
          <w:rFonts w:ascii="Aptos" w:hAnsi="Aptos"/>
          <w:sz w:val="24"/>
          <w:szCs w:val="24"/>
        </w:rPr>
        <w:t xml:space="preserve">, </w:t>
      </w:r>
      <w:r>
        <w:rPr>
          <w:rFonts w:ascii="Aptos" w:hAnsi="Aptos"/>
          <w:sz w:val="24"/>
          <w:szCs w:val="24"/>
        </w:rPr>
        <w:t>heritage</w:t>
      </w:r>
      <w:r w:rsidRPr="009A287C">
        <w:rPr>
          <w:rFonts w:ascii="Aptos" w:hAnsi="Aptos"/>
          <w:sz w:val="24"/>
          <w:szCs w:val="24"/>
        </w:rPr>
        <w:t xml:space="preserve"> </w:t>
      </w:r>
      <w:r>
        <w:rPr>
          <w:rFonts w:ascii="Aptos" w:hAnsi="Aptos"/>
          <w:sz w:val="24"/>
          <w:szCs w:val="24"/>
        </w:rPr>
        <w:t xml:space="preserve">celebrations, </w:t>
      </w:r>
      <w:r w:rsidR="00BD3C81">
        <w:rPr>
          <w:rFonts w:ascii="Aptos" w:hAnsi="Aptos"/>
          <w:sz w:val="24"/>
          <w:szCs w:val="24"/>
        </w:rPr>
        <w:t xml:space="preserve">and DEI initiatives (i.e. topical trainings, “lunch n’ learns”, etc.) </w:t>
      </w:r>
      <w:r>
        <w:rPr>
          <w:rFonts w:ascii="Aptos" w:hAnsi="Aptos"/>
          <w:sz w:val="24"/>
          <w:szCs w:val="24"/>
        </w:rPr>
        <w:t>then implementing that feedback, to continuously adapt</w:t>
      </w:r>
      <w:r w:rsidR="00BD3C81">
        <w:rPr>
          <w:rFonts w:ascii="Aptos" w:hAnsi="Aptos"/>
          <w:sz w:val="24"/>
          <w:szCs w:val="24"/>
        </w:rPr>
        <w:t xml:space="preserve">, </w:t>
      </w:r>
      <w:r>
        <w:rPr>
          <w:rFonts w:ascii="Aptos" w:hAnsi="Aptos"/>
          <w:sz w:val="24"/>
          <w:szCs w:val="24"/>
        </w:rPr>
        <w:t>improve</w:t>
      </w:r>
      <w:r w:rsidR="00BD3C81">
        <w:rPr>
          <w:rFonts w:ascii="Aptos" w:hAnsi="Aptos"/>
          <w:sz w:val="24"/>
          <w:szCs w:val="24"/>
        </w:rPr>
        <w:t>, and inform</w:t>
      </w:r>
      <w:r>
        <w:rPr>
          <w:rFonts w:ascii="Aptos" w:hAnsi="Aptos"/>
          <w:sz w:val="24"/>
          <w:szCs w:val="24"/>
        </w:rPr>
        <w:t xml:space="preserve"> for future events</w:t>
      </w:r>
      <w:r w:rsidR="00BD3C81">
        <w:rPr>
          <w:rFonts w:ascii="Aptos" w:hAnsi="Aptos"/>
          <w:sz w:val="24"/>
          <w:szCs w:val="24"/>
        </w:rPr>
        <w:t>, celebrations, and initiatives</w:t>
      </w:r>
      <w:r>
        <w:rPr>
          <w:rFonts w:ascii="Aptos" w:hAnsi="Aptos"/>
          <w:sz w:val="24"/>
          <w:szCs w:val="24"/>
        </w:rPr>
        <w:t xml:space="preserve">. </w:t>
      </w:r>
    </w:p>
    <w:p w:rsidRPr="009A287C" w:rsidR="002878AE" w:rsidP="009A287C" w:rsidRDefault="002878AE" w14:paraId="0CA49B24" w14:textId="77777777">
      <w:pPr>
        <w:rPr>
          <w:rFonts w:ascii="Aptos" w:hAnsi="Aptos"/>
        </w:rPr>
      </w:pPr>
    </w:p>
    <w:p w:rsidRPr="009A287C" w:rsidR="00203842" w:rsidP="009A287C" w:rsidRDefault="000A51B3" w14:paraId="0B4476D6" w14:textId="2AED5641">
      <w:pPr>
        <w:pStyle w:val="ListParagraph"/>
        <w:numPr>
          <w:ilvl w:val="0"/>
          <w:numId w:val="51"/>
        </w:numPr>
        <w:rPr>
          <w:rFonts w:ascii="Aptos" w:hAnsi="Aptos"/>
          <w:sz w:val="24"/>
          <w:szCs w:val="24"/>
        </w:rPr>
      </w:pPr>
      <w:r w:rsidRPr="009A287C">
        <w:rPr>
          <w:rFonts w:ascii="Aptos" w:hAnsi="Aptos"/>
          <w:sz w:val="24"/>
          <w:szCs w:val="24"/>
        </w:rPr>
        <w:t>Expanding on our FY 2023 accomplishment</w:t>
      </w:r>
      <w:r w:rsidRPr="009A287C" w:rsidR="00203842">
        <w:rPr>
          <w:rFonts w:ascii="Aptos" w:hAnsi="Aptos"/>
          <w:sz w:val="24"/>
          <w:szCs w:val="24"/>
        </w:rPr>
        <w:t>, i</w:t>
      </w:r>
      <w:r w:rsidRPr="009A287C" w:rsidR="002878AE">
        <w:rPr>
          <w:rFonts w:ascii="Aptos" w:hAnsi="Aptos"/>
          <w:sz w:val="24"/>
          <w:szCs w:val="24"/>
        </w:rPr>
        <w:t xml:space="preserve">n FY 2024, the CFB </w:t>
      </w:r>
      <w:r w:rsidRPr="009A287C" w:rsidR="000B2D26">
        <w:rPr>
          <w:rFonts w:ascii="Aptos" w:hAnsi="Aptos"/>
          <w:sz w:val="24"/>
          <w:szCs w:val="24"/>
        </w:rPr>
        <w:t xml:space="preserve">expanded our </w:t>
      </w:r>
      <w:r w:rsidRPr="009A287C" w:rsidR="000C455C">
        <w:rPr>
          <w:rFonts w:ascii="Aptos" w:hAnsi="Aptos"/>
          <w:sz w:val="24"/>
          <w:szCs w:val="24"/>
        </w:rPr>
        <w:t xml:space="preserve">training </w:t>
      </w:r>
      <w:r w:rsidRPr="009A287C" w:rsidR="00C70DC9">
        <w:rPr>
          <w:rFonts w:ascii="Aptos" w:hAnsi="Aptos"/>
          <w:sz w:val="24"/>
          <w:szCs w:val="24"/>
        </w:rPr>
        <w:t xml:space="preserve">repository, updating and expanding </w:t>
      </w:r>
      <w:r w:rsidRPr="009A287C" w:rsidR="007F55F4">
        <w:rPr>
          <w:rFonts w:ascii="Aptos" w:hAnsi="Aptos"/>
          <w:sz w:val="24"/>
          <w:szCs w:val="24"/>
        </w:rPr>
        <w:t>our</w:t>
      </w:r>
      <w:r w:rsidRPr="009A287C" w:rsidR="00C70DC9">
        <w:rPr>
          <w:rFonts w:ascii="Aptos" w:hAnsi="Aptos"/>
          <w:sz w:val="24"/>
          <w:szCs w:val="24"/>
        </w:rPr>
        <w:t xml:space="preserve"> </w:t>
      </w:r>
      <w:r w:rsidRPr="009A287C">
        <w:rPr>
          <w:rFonts w:ascii="Aptos" w:hAnsi="Aptos"/>
          <w:sz w:val="24"/>
          <w:szCs w:val="24"/>
        </w:rPr>
        <w:t>available trainings on</w:t>
      </w:r>
      <w:r w:rsidRPr="009A287C" w:rsidR="00C70DC9">
        <w:rPr>
          <w:rFonts w:ascii="Aptos" w:hAnsi="Aptos"/>
          <w:sz w:val="24"/>
          <w:szCs w:val="24"/>
        </w:rPr>
        <w:t xml:space="preserve"> the topics of </w:t>
      </w:r>
      <w:r w:rsidRPr="0058758E" w:rsidR="007F55F4">
        <w:rPr>
          <w:rFonts w:ascii="Aptos" w:hAnsi="Aptos"/>
          <w:i/>
          <w:iCs/>
          <w:sz w:val="24"/>
          <w:szCs w:val="24"/>
        </w:rPr>
        <w:t>S</w:t>
      </w:r>
      <w:r w:rsidRPr="0058758E" w:rsidR="00890AED">
        <w:rPr>
          <w:rFonts w:ascii="Aptos" w:hAnsi="Aptos"/>
          <w:i/>
          <w:iCs/>
          <w:sz w:val="24"/>
          <w:szCs w:val="24"/>
        </w:rPr>
        <w:t xml:space="preserve">tructured </w:t>
      </w:r>
      <w:r w:rsidRPr="0058758E" w:rsidR="007F55F4">
        <w:rPr>
          <w:rFonts w:ascii="Aptos" w:hAnsi="Aptos"/>
          <w:i/>
          <w:iCs/>
          <w:sz w:val="24"/>
          <w:szCs w:val="24"/>
        </w:rPr>
        <w:t>I</w:t>
      </w:r>
      <w:r w:rsidRPr="0058758E" w:rsidR="00890AED">
        <w:rPr>
          <w:rFonts w:ascii="Aptos" w:hAnsi="Aptos"/>
          <w:i/>
          <w:iCs/>
          <w:sz w:val="24"/>
          <w:szCs w:val="24"/>
        </w:rPr>
        <w:t xml:space="preserve">nterviewing and </w:t>
      </w:r>
      <w:r w:rsidRPr="0058758E" w:rsidR="007F55F4">
        <w:rPr>
          <w:rFonts w:ascii="Aptos" w:hAnsi="Aptos"/>
          <w:i/>
          <w:iCs/>
          <w:sz w:val="24"/>
          <w:szCs w:val="24"/>
        </w:rPr>
        <w:t>U</w:t>
      </w:r>
      <w:r w:rsidRPr="0058758E" w:rsidR="00890AED">
        <w:rPr>
          <w:rFonts w:ascii="Aptos" w:hAnsi="Aptos"/>
          <w:i/>
          <w:iCs/>
          <w:sz w:val="24"/>
          <w:szCs w:val="24"/>
        </w:rPr>
        <w:t xml:space="preserve">nconscious </w:t>
      </w:r>
      <w:r w:rsidRPr="0058758E" w:rsidR="007F55F4">
        <w:rPr>
          <w:rFonts w:ascii="Aptos" w:hAnsi="Aptos"/>
          <w:i/>
          <w:iCs/>
          <w:sz w:val="24"/>
          <w:szCs w:val="24"/>
        </w:rPr>
        <w:t>B</w:t>
      </w:r>
      <w:r w:rsidRPr="0058758E" w:rsidR="00890AED">
        <w:rPr>
          <w:rFonts w:ascii="Aptos" w:hAnsi="Aptos"/>
          <w:i/>
          <w:iCs/>
          <w:sz w:val="24"/>
          <w:szCs w:val="24"/>
        </w:rPr>
        <w:t>ias</w:t>
      </w:r>
      <w:r w:rsidRPr="009A287C" w:rsidR="00890AED">
        <w:rPr>
          <w:rFonts w:ascii="Aptos" w:hAnsi="Aptos"/>
          <w:sz w:val="24"/>
          <w:szCs w:val="24"/>
        </w:rPr>
        <w:t xml:space="preserve"> training</w:t>
      </w:r>
      <w:r w:rsidRPr="009A287C" w:rsidR="007F55F4">
        <w:rPr>
          <w:rFonts w:ascii="Aptos" w:hAnsi="Aptos"/>
          <w:sz w:val="24"/>
          <w:szCs w:val="24"/>
        </w:rPr>
        <w:t xml:space="preserve">, </w:t>
      </w:r>
      <w:r w:rsidRPr="0058758E" w:rsidR="007F55F4">
        <w:rPr>
          <w:rFonts w:ascii="Aptos" w:hAnsi="Aptos"/>
          <w:i/>
          <w:iCs/>
          <w:sz w:val="24"/>
          <w:szCs w:val="24"/>
        </w:rPr>
        <w:t>EEO &amp; DEI Basics</w:t>
      </w:r>
      <w:r w:rsidRPr="009A287C" w:rsidR="007F55F4">
        <w:rPr>
          <w:rFonts w:ascii="Aptos" w:hAnsi="Aptos"/>
          <w:sz w:val="24"/>
          <w:szCs w:val="24"/>
        </w:rPr>
        <w:t xml:space="preserve">, </w:t>
      </w:r>
      <w:r w:rsidRPr="0058758E" w:rsidR="007F55F4">
        <w:rPr>
          <w:rFonts w:ascii="Aptos" w:hAnsi="Aptos"/>
          <w:i/>
          <w:iCs/>
          <w:sz w:val="24"/>
          <w:szCs w:val="24"/>
        </w:rPr>
        <w:t>E.R.G.s and Affinity Groups</w:t>
      </w:r>
      <w:r w:rsidRPr="009A287C" w:rsidR="007F55F4">
        <w:rPr>
          <w:rFonts w:ascii="Aptos" w:hAnsi="Aptos"/>
          <w:sz w:val="24"/>
          <w:szCs w:val="24"/>
        </w:rPr>
        <w:t xml:space="preserve">, </w:t>
      </w:r>
      <w:r w:rsidRPr="009A287C" w:rsidR="00D378E9">
        <w:rPr>
          <w:rFonts w:ascii="Aptos" w:hAnsi="Aptos"/>
          <w:sz w:val="24"/>
          <w:szCs w:val="24"/>
        </w:rPr>
        <w:t xml:space="preserve">and </w:t>
      </w:r>
      <w:r w:rsidRPr="0058758E" w:rsidR="00961B89">
        <w:rPr>
          <w:rFonts w:ascii="Aptos" w:hAnsi="Aptos"/>
          <w:i/>
          <w:iCs/>
          <w:sz w:val="24"/>
          <w:szCs w:val="24"/>
        </w:rPr>
        <w:t>Inclusive Language</w:t>
      </w:r>
      <w:r w:rsidRPr="009A287C" w:rsidR="00961B89">
        <w:rPr>
          <w:rFonts w:ascii="Aptos" w:hAnsi="Aptos"/>
          <w:sz w:val="24"/>
          <w:szCs w:val="24"/>
        </w:rPr>
        <w:t>.</w:t>
      </w:r>
    </w:p>
    <w:p w:rsidRPr="009A287C" w:rsidR="3830CFE0" w:rsidP="009A287C" w:rsidRDefault="3830CFE0" w14:paraId="3D657478" w14:textId="5BE322AD">
      <w:pPr>
        <w:rPr>
          <w:rFonts w:ascii="Aptos" w:hAnsi="Aptos"/>
        </w:rPr>
      </w:pPr>
    </w:p>
    <w:p w:rsidRPr="00675D7B" w:rsidR="009A287C" w:rsidP="009A287C" w:rsidRDefault="007C088C" w14:paraId="160FF2FA" w14:textId="77FA2097">
      <w:pPr>
        <w:pStyle w:val="ListParagraph"/>
        <w:numPr>
          <w:ilvl w:val="0"/>
          <w:numId w:val="51"/>
        </w:numPr>
        <w:rPr>
          <w:rFonts w:ascii="Aptos" w:hAnsi="Aptos"/>
          <w:sz w:val="24"/>
          <w:szCs w:val="24"/>
        </w:rPr>
      </w:pPr>
      <w:r w:rsidRPr="009A287C">
        <w:rPr>
          <w:rFonts w:ascii="Aptos" w:hAnsi="Aptos"/>
          <w:sz w:val="24"/>
          <w:szCs w:val="24"/>
        </w:rPr>
        <w:t>Expanding on our FY 202</w:t>
      </w:r>
      <w:r w:rsidRPr="009A287C" w:rsidR="00203842">
        <w:rPr>
          <w:rFonts w:ascii="Aptos" w:hAnsi="Aptos"/>
          <w:sz w:val="24"/>
          <w:szCs w:val="24"/>
        </w:rPr>
        <w:t>3</w:t>
      </w:r>
      <w:r w:rsidRPr="009A287C">
        <w:rPr>
          <w:rFonts w:ascii="Aptos" w:hAnsi="Aptos"/>
          <w:sz w:val="24"/>
          <w:szCs w:val="24"/>
        </w:rPr>
        <w:t xml:space="preserve"> accomplishment</w:t>
      </w:r>
      <w:r w:rsidRPr="009A287C" w:rsidR="00203842">
        <w:rPr>
          <w:rFonts w:ascii="Aptos" w:hAnsi="Aptos"/>
          <w:sz w:val="24"/>
          <w:szCs w:val="24"/>
        </w:rPr>
        <w:t xml:space="preserve">, in FY 2024, the CFB </w:t>
      </w:r>
      <w:r w:rsidRPr="009A287C">
        <w:rPr>
          <w:rFonts w:ascii="Aptos" w:hAnsi="Aptos"/>
          <w:sz w:val="24"/>
          <w:szCs w:val="24"/>
        </w:rPr>
        <w:t xml:space="preserve">continued to </w:t>
      </w:r>
      <w:r w:rsidRPr="009A287C" w:rsidR="004E2D88">
        <w:rPr>
          <w:rFonts w:ascii="Aptos" w:hAnsi="Aptos"/>
          <w:sz w:val="24"/>
          <w:szCs w:val="24"/>
        </w:rPr>
        <w:t>review all hiring</w:t>
      </w:r>
      <w:r w:rsidRPr="009A287C" w:rsidR="00DF250E">
        <w:rPr>
          <w:rFonts w:ascii="Aptos" w:hAnsi="Aptos"/>
          <w:sz w:val="24"/>
          <w:szCs w:val="24"/>
        </w:rPr>
        <w:t xml:space="preserve"> and selection materials</w:t>
      </w:r>
      <w:r w:rsidRPr="009A287C" w:rsidR="004E2D88">
        <w:rPr>
          <w:rFonts w:ascii="Aptos" w:hAnsi="Aptos"/>
          <w:sz w:val="24"/>
          <w:szCs w:val="24"/>
        </w:rPr>
        <w:t xml:space="preserve"> (job postings, interview questions, vacancy </w:t>
      </w:r>
      <w:r w:rsidRPr="009A287C" w:rsidR="004E2D88">
        <w:rPr>
          <w:rFonts w:ascii="Aptos" w:hAnsi="Aptos"/>
          <w:sz w:val="24"/>
          <w:szCs w:val="24"/>
        </w:rPr>
        <w:t>announcements, selection criteria</w:t>
      </w:r>
      <w:r w:rsidRPr="009A287C" w:rsidR="00DF250E">
        <w:rPr>
          <w:rFonts w:ascii="Aptos" w:hAnsi="Aptos"/>
          <w:sz w:val="24"/>
          <w:szCs w:val="24"/>
        </w:rPr>
        <w:t>, etc.</w:t>
      </w:r>
      <w:r w:rsidRPr="009A287C" w:rsidR="004E2D88">
        <w:rPr>
          <w:rFonts w:ascii="Aptos" w:hAnsi="Aptos"/>
          <w:sz w:val="24"/>
          <w:szCs w:val="24"/>
        </w:rPr>
        <w:t>) in conjunction with People Operations to ensure the language used and decisions made were equitable, non-discriminatory, and inclusive of all populations.</w:t>
      </w:r>
      <w:r w:rsidRPr="009A287C" w:rsidR="00DF250E">
        <w:rPr>
          <w:rFonts w:ascii="Aptos" w:hAnsi="Aptos"/>
          <w:sz w:val="24"/>
          <w:szCs w:val="24"/>
        </w:rPr>
        <w:t xml:space="preserve"> Additionally, </w:t>
      </w:r>
      <w:r w:rsidR="00A94618">
        <w:rPr>
          <w:rFonts w:ascii="Aptos" w:hAnsi="Aptos"/>
          <w:sz w:val="24"/>
          <w:szCs w:val="24"/>
        </w:rPr>
        <w:t xml:space="preserve">we </w:t>
      </w:r>
      <w:r w:rsidRPr="009A287C" w:rsidR="00DF250E">
        <w:rPr>
          <w:rFonts w:ascii="Aptos" w:hAnsi="Aptos"/>
          <w:sz w:val="24"/>
          <w:szCs w:val="24"/>
          <w:lang w:val="en"/>
        </w:rPr>
        <w:t>a</w:t>
      </w:r>
      <w:r w:rsidRPr="009A287C">
        <w:rPr>
          <w:rFonts w:ascii="Aptos" w:hAnsi="Aptos"/>
          <w:sz w:val="24"/>
          <w:szCs w:val="24"/>
          <w:lang w:val="en"/>
        </w:rPr>
        <w:t>dd</w:t>
      </w:r>
      <w:r w:rsidR="00A94618">
        <w:rPr>
          <w:rFonts w:ascii="Aptos" w:hAnsi="Aptos"/>
          <w:sz w:val="24"/>
          <w:szCs w:val="24"/>
          <w:lang w:val="en"/>
        </w:rPr>
        <w:t>ed</w:t>
      </w:r>
      <w:r w:rsidRPr="009A287C">
        <w:rPr>
          <w:rFonts w:ascii="Aptos" w:hAnsi="Aptos"/>
          <w:sz w:val="24"/>
          <w:szCs w:val="24"/>
          <w:lang w:val="en"/>
        </w:rPr>
        <w:t xml:space="preserve"> EEO competencies to all</w:t>
      </w:r>
      <w:r w:rsidRPr="009A287C" w:rsidR="00DF250E">
        <w:rPr>
          <w:rFonts w:ascii="Aptos" w:hAnsi="Aptos"/>
          <w:sz w:val="24"/>
          <w:szCs w:val="24"/>
          <w:lang w:val="en"/>
        </w:rPr>
        <w:t xml:space="preserve"> CFB </w:t>
      </w:r>
      <w:r w:rsidRPr="009A287C" w:rsidR="005A5310">
        <w:rPr>
          <w:rFonts w:ascii="Aptos" w:hAnsi="Aptos"/>
          <w:sz w:val="24"/>
          <w:szCs w:val="24"/>
          <w:lang w:val="en"/>
        </w:rPr>
        <w:t>employees’</w:t>
      </w:r>
      <w:r w:rsidRPr="009A287C" w:rsidR="00DF250E">
        <w:rPr>
          <w:rFonts w:ascii="Aptos" w:hAnsi="Aptos"/>
          <w:sz w:val="24"/>
          <w:szCs w:val="24"/>
          <w:lang w:val="en"/>
        </w:rPr>
        <w:t xml:space="preserve"> key responsibili</w:t>
      </w:r>
      <w:r w:rsidRPr="009A287C" w:rsidR="005A5310">
        <w:rPr>
          <w:rFonts w:ascii="Aptos" w:hAnsi="Aptos"/>
          <w:sz w:val="24"/>
          <w:szCs w:val="24"/>
          <w:lang w:val="en"/>
        </w:rPr>
        <w:t>ti</w:t>
      </w:r>
      <w:r w:rsidRPr="009A287C" w:rsidR="00DF250E">
        <w:rPr>
          <w:rFonts w:ascii="Aptos" w:hAnsi="Aptos"/>
          <w:sz w:val="24"/>
          <w:szCs w:val="24"/>
          <w:lang w:val="en"/>
        </w:rPr>
        <w:t>es,</w:t>
      </w:r>
      <w:r w:rsidRPr="009A287C">
        <w:rPr>
          <w:rFonts w:ascii="Aptos" w:hAnsi="Aptos"/>
          <w:sz w:val="24"/>
          <w:szCs w:val="24"/>
          <w:lang w:val="en"/>
        </w:rPr>
        <w:t xml:space="preserve"> tasks</w:t>
      </w:r>
      <w:r w:rsidRPr="009A287C" w:rsidR="00DF250E">
        <w:rPr>
          <w:rFonts w:ascii="Aptos" w:hAnsi="Aptos"/>
          <w:sz w:val="24"/>
          <w:szCs w:val="24"/>
          <w:lang w:val="en"/>
        </w:rPr>
        <w:t>,</w:t>
      </w:r>
      <w:r w:rsidRPr="009A287C">
        <w:rPr>
          <w:rFonts w:ascii="Aptos" w:hAnsi="Aptos"/>
          <w:sz w:val="24"/>
          <w:szCs w:val="24"/>
          <w:lang w:val="en"/>
        </w:rPr>
        <w:t xml:space="preserve"> and standards. </w:t>
      </w:r>
      <w:r w:rsidRPr="009A287C">
        <w:rPr>
          <w:rFonts w:ascii="Aptos" w:hAnsi="Aptos"/>
          <w:sz w:val="24"/>
          <w:szCs w:val="24"/>
        </w:rPr>
        <w:t> </w:t>
      </w:r>
    </w:p>
    <w:p w:rsidRPr="009A287C" w:rsidR="009A287C" w:rsidP="009A287C" w:rsidRDefault="009A287C" w14:paraId="06B14787" w14:textId="77777777">
      <w:pPr>
        <w:rPr>
          <w:rFonts w:ascii="Aptos" w:hAnsi="Aptos"/>
        </w:rPr>
      </w:pPr>
    </w:p>
    <w:p w:rsidRPr="002A7F64" w:rsidR="006561F4" w:rsidP="002A7F64" w:rsidRDefault="00BA5CC7" w14:paraId="07FA70B6" w14:textId="1B89BA4C">
      <w:pPr>
        <w:pStyle w:val="Heading1"/>
        <w:numPr>
          <w:ilvl w:val="0"/>
          <w:numId w:val="2"/>
        </w:numPr>
        <w:tabs>
          <w:tab w:val="num" w:pos="360"/>
        </w:tabs>
        <w:ind w:left="0" w:firstLine="0"/>
        <w:rPr>
          <w:rFonts w:ascii="Aptos" w:hAnsi="Aptos" w:cs="Arial"/>
        </w:rPr>
      </w:pPr>
      <w:bookmarkStart w:name="_Toc108400725" w:id="5"/>
      <w:bookmarkStart w:name="_Toc175931555" w:id="6"/>
      <w:r w:rsidRPr="009D673D">
        <w:rPr>
          <w:rFonts w:ascii="Aptos" w:hAnsi="Aptos" w:cs="Arial"/>
        </w:rPr>
        <w:t>Workforce Review and Analysis</w:t>
      </w:r>
      <w:bookmarkEnd w:id="5"/>
      <w:bookmarkEnd w:id="6"/>
    </w:p>
    <w:p w:rsidRPr="009D673D" w:rsidR="006561F4" w:rsidP="009E3E09" w:rsidRDefault="006561F4" w14:paraId="7ACC78C9" w14:textId="77777777">
      <w:pPr>
        <w:snapToGrid w:val="0"/>
        <w:rPr>
          <w:rFonts w:ascii="Aptos" w:hAnsi="Aptos" w:cs="Arial"/>
          <w:b/>
          <w:bCs/>
          <w:sz w:val="22"/>
          <w:szCs w:val="22"/>
        </w:rPr>
      </w:pPr>
    </w:p>
    <w:p w:rsidR="001319C8" w:rsidP="009E3E09" w:rsidRDefault="00BA5CC7" w14:paraId="60330824" w14:textId="6343D53F">
      <w:pPr>
        <w:snapToGrid w:val="0"/>
        <w:rPr>
          <w:rFonts w:ascii="Aptos" w:hAnsi="Aptos" w:cs="Arial"/>
          <w:b/>
          <w:bCs/>
          <w:u w:val="single"/>
        </w:rPr>
      </w:pPr>
      <w:r w:rsidRPr="0011126B">
        <w:rPr>
          <w:rFonts w:ascii="Aptos" w:hAnsi="Aptos" w:cs="Arial"/>
          <w:b/>
          <w:bCs/>
        </w:rPr>
        <w:t xml:space="preserve">Total </w:t>
      </w:r>
      <w:r w:rsidRPr="0011126B" w:rsidR="002A7F64">
        <w:rPr>
          <w:rFonts w:ascii="Aptos" w:hAnsi="Aptos" w:cs="Arial"/>
          <w:b/>
          <w:bCs/>
        </w:rPr>
        <w:t xml:space="preserve">Agency </w:t>
      </w:r>
      <w:r w:rsidRPr="0011126B">
        <w:rPr>
          <w:rFonts w:ascii="Aptos" w:hAnsi="Aptos" w:cs="Arial"/>
          <w:b/>
          <w:bCs/>
        </w:rPr>
        <w:t>Headcount</w:t>
      </w:r>
      <w:r w:rsidRPr="0011126B" w:rsidR="002A7F64">
        <w:rPr>
          <w:rFonts w:ascii="Aptos" w:hAnsi="Aptos" w:cs="Arial"/>
          <w:b/>
          <w:bCs/>
        </w:rPr>
        <w:t xml:space="preserve"> as of 6/30/2024</w:t>
      </w:r>
      <w:r w:rsidRPr="0011126B">
        <w:rPr>
          <w:rFonts w:ascii="Aptos" w:hAnsi="Aptos" w:cs="Arial"/>
          <w:b/>
          <w:bCs/>
        </w:rPr>
        <w:t>:</w:t>
      </w:r>
      <w:r w:rsidRPr="0011126B" w:rsidR="002A7F64">
        <w:rPr>
          <w:rFonts w:ascii="Aptos" w:hAnsi="Aptos" w:cs="Arial"/>
          <w:b/>
          <w:bCs/>
        </w:rPr>
        <w:t xml:space="preserve"> </w:t>
      </w:r>
      <w:r w:rsidRPr="0011126B" w:rsidR="009D3DC3">
        <w:rPr>
          <w:rFonts w:ascii="Aptos" w:hAnsi="Aptos" w:cs="Arial"/>
          <w:b/>
          <w:bCs/>
          <w:u w:val="single"/>
        </w:rPr>
        <w:t>16</w:t>
      </w:r>
      <w:r w:rsidRPr="0011126B" w:rsidR="00D378E9">
        <w:rPr>
          <w:rFonts w:ascii="Aptos" w:hAnsi="Aptos" w:cs="Arial"/>
          <w:b/>
          <w:bCs/>
          <w:u w:val="single"/>
        </w:rPr>
        <w:t>1</w:t>
      </w:r>
    </w:p>
    <w:p w:rsidRPr="009A287C" w:rsidR="0011126B" w:rsidP="009E3E09" w:rsidRDefault="0011126B" w14:paraId="4395C2ED" w14:textId="77777777">
      <w:pPr>
        <w:snapToGrid w:val="0"/>
        <w:rPr>
          <w:rFonts w:ascii="Aptos" w:hAnsi="Aptos" w:cs="Arial"/>
          <w:b/>
          <w:bCs/>
          <w:u w:val="single"/>
        </w:rPr>
      </w:pPr>
    </w:p>
    <w:p w:rsidRPr="009A287C" w:rsidR="0011126B" w:rsidP="009E3E09" w:rsidRDefault="0011126B" w14:paraId="7F9D4E85" w14:textId="65660FC3">
      <w:pPr>
        <w:snapToGrid w:val="0"/>
        <w:rPr>
          <w:rFonts w:ascii="Aptos" w:hAnsi="Aptos" w:cs="Arial"/>
          <w:i/>
          <w:iCs/>
        </w:rPr>
      </w:pPr>
      <w:r w:rsidRPr="009A287C">
        <w:rPr>
          <w:rFonts w:ascii="Aptos" w:hAnsi="Aptos" w:cs="Arial"/>
          <w:i/>
          <w:iCs/>
        </w:rPr>
        <w:t>Pursuant to Local Law 27 (2023), below is an analysis of our agency’s compensation data and measures to address pay disparity and occupational segregation in FY 2024. </w:t>
      </w:r>
    </w:p>
    <w:p w:rsidRPr="009A287C" w:rsidR="009A287C" w:rsidP="009A287C" w:rsidRDefault="0089412C" w14:paraId="609C167F" w14:textId="57DA6541">
      <w:pPr>
        <w:pStyle w:val="ListParagraph"/>
        <w:numPr>
          <w:ilvl w:val="0"/>
          <w:numId w:val="46"/>
        </w:numPr>
        <w:snapToGrid w:val="0"/>
        <w:spacing w:before="100" w:beforeAutospacing="1" w:after="100" w:afterAutospacing="1"/>
        <w:rPr>
          <w:rFonts w:ascii="Aptos" w:hAnsi="Aptos" w:cs="Arial"/>
          <w:i/>
          <w:iCs/>
          <w:sz w:val="24"/>
          <w:szCs w:val="24"/>
        </w:rPr>
      </w:pPr>
      <w:r>
        <w:rPr>
          <w:rFonts w:ascii="Aptos" w:hAnsi="Aptos" w:cs="Arial"/>
          <w:i/>
          <w:iCs/>
          <w:sz w:val="24"/>
          <w:szCs w:val="24"/>
        </w:rPr>
        <w:t>Below is a d</w:t>
      </w:r>
      <w:r w:rsidRPr="0011126B" w:rsidR="0011126B">
        <w:rPr>
          <w:rFonts w:ascii="Aptos" w:hAnsi="Aptos" w:cs="Arial"/>
          <w:i/>
          <w:iCs/>
          <w:sz w:val="24"/>
          <w:szCs w:val="24"/>
        </w:rPr>
        <w:t>escri</w:t>
      </w:r>
      <w:r w:rsidRPr="009A287C" w:rsidR="0011126B">
        <w:rPr>
          <w:rFonts w:ascii="Aptos" w:hAnsi="Aptos" w:cs="Arial"/>
          <w:i/>
          <w:iCs/>
          <w:sz w:val="24"/>
          <w:szCs w:val="24"/>
        </w:rPr>
        <w:t xml:space="preserve">ption of </w:t>
      </w:r>
      <w:r w:rsidRPr="0011126B" w:rsidR="0011126B">
        <w:rPr>
          <w:rFonts w:ascii="Aptos" w:hAnsi="Aptos" w:cs="Arial"/>
          <w:i/>
          <w:iCs/>
          <w:sz w:val="24"/>
          <w:szCs w:val="24"/>
        </w:rPr>
        <w:t>our agency’s analysis of compensation data, including conformity with collective bargaining agreements and Mayor’s Personnel Orders (MPO)</w:t>
      </w:r>
      <w:r w:rsidRPr="009A287C" w:rsidR="0011126B">
        <w:rPr>
          <w:rFonts w:ascii="Aptos" w:hAnsi="Aptos" w:cs="Arial"/>
          <w:i/>
          <w:iCs/>
          <w:sz w:val="24"/>
          <w:szCs w:val="24"/>
        </w:rPr>
        <w:t>, possible indicators of occupational segregation such as significant over- or under-utilization of certain ethnic or gender categories in major Job Groups. </w:t>
      </w:r>
    </w:p>
    <w:p w:rsidR="009A287C" w:rsidP="009A287C" w:rsidRDefault="009A287C" w14:paraId="429FD1FE" w14:textId="0B8636B4">
      <w:pPr>
        <w:pStyle w:val="ListParagraph"/>
        <w:numPr>
          <w:ilvl w:val="1"/>
          <w:numId w:val="46"/>
        </w:numPr>
        <w:snapToGrid w:val="0"/>
        <w:spacing w:before="100" w:beforeAutospacing="1" w:after="100" w:afterAutospacing="1"/>
        <w:rPr>
          <w:rFonts w:ascii="Aptos" w:hAnsi="Aptos" w:cs="Arial"/>
          <w:sz w:val="24"/>
          <w:szCs w:val="24"/>
        </w:rPr>
      </w:pPr>
      <w:r w:rsidRPr="009A287C">
        <w:rPr>
          <w:rFonts w:ascii="Aptos" w:hAnsi="Aptos" w:cs="Arial"/>
          <w:sz w:val="24"/>
          <w:szCs w:val="24"/>
        </w:rPr>
        <w:t xml:space="preserve">In FY 2024, the agency conducted a pay </w:t>
      </w:r>
      <w:r w:rsidR="006F0870">
        <w:rPr>
          <w:rFonts w:ascii="Aptos" w:hAnsi="Aptos" w:cs="Arial"/>
          <w:sz w:val="24"/>
          <w:szCs w:val="24"/>
        </w:rPr>
        <w:t>equity</w:t>
      </w:r>
      <w:r w:rsidRPr="009A287C">
        <w:rPr>
          <w:rFonts w:ascii="Aptos" w:hAnsi="Aptos" w:cs="Arial"/>
          <w:sz w:val="24"/>
          <w:szCs w:val="24"/>
        </w:rPr>
        <w:t xml:space="preserve"> exercise, in tandem with an external vendor, to address agency-wide pay </w:t>
      </w:r>
      <w:r w:rsidR="006F0870">
        <w:rPr>
          <w:rFonts w:ascii="Aptos" w:hAnsi="Aptos" w:cs="Arial"/>
          <w:sz w:val="24"/>
          <w:szCs w:val="24"/>
        </w:rPr>
        <w:t>equity</w:t>
      </w:r>
      <w:r w:rsidRPr="009A287C">
        <w:rPr>
          <w:rFonts w:ascii="Aptos" w:hAnsi="Aptos" w:cs="Arial"/>
          <w:sz w:val="24"/>
          <w:szCs w:val="24"/>
        </w:rPr>
        <w:t xml:space="preserve"> discrepancies. After analyzing the data, People Operations and the EEO/DEI team worked in tandem to remedy these concerns by adjusting the affected employees’ salaries. To mitigate pay discrepancy moving forward, the agency will continue to conduct annual compensation analyses. In addition, we have also begun working on the agency’s People Strategy project, which will build-out and align classification profiles to our established, iterative salary bands. The CFB is also undergoing a Civil Service Classification project to further align our internal classification profiles and salary bands with current civil service titles and rates. An additional goal of this project is to continue to increase transparency throughout the agency. Our goal is to provide all employees with a working knowledge of what they need to achieve to progress in their career, and conversely, where their performance gaps may lie.</w:t>
      </w:r>
    </w:p>
    <w:p w:rsidR="0011126B" w:rsidP="697F970E" w:rsidRDefault="009A287C" w14:paraId="6E9FF938" w14:textId="2DC18DBF" w14:noSpellErr="1">
      <w:pPr>
        <w:pStyle w:val="ListParagraph"/>
        <w:numPr>
          <w:ilvl w:val="1"/>
          <w:numId w:val="46"/>
        </w:numPr>
        <w:snapToGrid w:val="0"/>
        <w:spacing w:before="100" w:beforeAutospacing="on" w:after="100" w:afterAutospacing="on"/>
        <w:rPr>
          <w:rFonts w:ascii="Aptos" w:hAnsi="Aptos" w:cs="Arial"/>
          <w:sz w:val="24"/>
          <w:szCs w:val="24"/>
        </w:rPr>
      </w:pPr>
      <w:r w:rsidRPr="697F970E" w:rsidR="009A287C">
        <w:rPr>
          <w:rFonts w:ascii="Aptos" w:hAnsi="Aptos" w:cs="Arial"/>
          <w:sz w:val="24"/>
          <w:szCs w:val="24"/>
        </w:rPr>
        <w:t>In regard to</w:t>
      </w:r>
      <w:del w:author="Kirann Nesbit" w:date="2024-09-09T19:14:00Z" w:id="1225004575">
        <w:r w:rsidRPr="697F970E" w:rsidDel="009A287C">
          <w:rPr>
            <w:rFonts w:ascii="Aptos" w:hAnsi="Aptos" w:cs="Arial"/>
            <w:sz w:val="24"/>
            <w:szCs w:val="24"/>
          </w:rPr>
          <w:delText>,</w:delText>
        </w:r>
      </w:del>
      <w:r w:rsidRPr="697F970E" w:rsidR="009A287C">
        <w:rPr>
          <w:rFonts w:ascii="Aptos" w:hAnsi="Aptos" w:cs="Arial"/>
          <w:sz w:val="24"/>
          <w:szCs w:val="24"/>
        </w:rPr>
        <w:t xml:space="preserve"> </w:t>
      </w:r>
      <w:r w:rsidRPr="697F970E" w:rsidR="009A287C">
        <w:rPr>
          <w:rStyle w:val="normaltextrun"/>
          <w:rFonts w:ascii="Aptos" w:hAnsi="Aptos" w:eastAsia="游ゴシック Light" w:cs="Arial" w:eastAsiaTheme="majorEastAsia"/>
          <w:sz w:val="24"/>
          <w:szCs w:val="24"/>
        </w:rPr>
        <w:t>occupational segregation</w:t>
      </w:r>
      <w:r w:rsidRPr="697F970E" w:rsidR="009A287C">
        <w:rPr>
          <w:rFonts w:ascii="Aptos" w:hAnsi="Aptos" w:cs="Arial"/>
          <w:sz w:val="24"/>
          <w:szCs w:val="24"/>
        </w:rPr>
        <w:t xml:space="preserve">, or the over- or under-utilization of certain ethnic or gender categories in major Job Groups; within our Technology Division, we have discovered a composition of employees who </w:t>
      </w:r>
      <w:r w:rsidRPr="697F970E" w:rsidR="009A287C">
        <w:rPr>
          <w:rFonts w:ascii="Aptos" w:hAnsi="Aptos" w:cs="Arial"/>
          <w:sz w:val="24"/>
          <w:szCs w:val="24"/>
        </w:rPr>
        <w:t>mainly identify</w:t>
      </w:r>
      <w:r w:rsidRPr="697F970E" w:rsidR="009A287C">
        <w:rPr>
          <w:rFonts w:ascii="Aptos" w:hAnsi="Aptos" w:cs="Arial"/>
          <w:sz w:val="24"/>
          <w:szCs w:val="24"/>
        </w:rPr>
        <w:t xml:space="preserve"> as men (over 85%). One way to mitigate this gap is to attend more DEI/minority-centered technology job fairs centered toward recruiting </w:t>
      </w:r>
      <w:commentRangeStart w:id="1566302060"/>
      <w:r w:rsidRPr="697F970E" w:rsidR="009A287C">
        <w:rPr>
          <w:rFonts w:ascii="Aptos" w:hAnsi="Aptos" w:cs="Arial"/>
          <w:sz w:val="24"/>
          <w:szCs w:val="24"/>
        </w:rPr>
        <w:t>women</w:t>
      </w:r>
      <w:commentRangeEnd w:id="1566302060"/>
      <w:r>
        <w:rPr>
          <w:rStyle w:val="CommentReference"/>
        </w:rPr>
        <w:commentReference w:id="1566302060"/>
      </w:r>
      <w:r w:rsidRPr="697F970E" w:rsidR="009A287C">
        <w:rPr>
          <w:rFonts w:ascii="Aptos" w:hAnsi="Aptos" w:cs="Arial"/>
          <w:sz w:val="24"/>
          <w:szCs w:val="24"/>
        </w:rPr>
        <w:t>. As the Technology division currently as many open positions they are recruiting for, we will work closely with them to make this a priority.</w:t>
      </w:r>
    </w:p>
    <w:p w:rsidRPr="009A287C" w:rsidR="009A287C" w:rsidP="009A287C" w:rsidRDefault="009A287C" w14:paraId="68A44AEB" w14:textId="77777777">
      <w:pPr>
        <w:pStyle w:val="ListParagraph"/>
        <w:snapToGrid w:val="0"/>
        <w:spacing w:before="100" w:beforeAutospacing="1" w:after="100" w:afterAutospacing="1"/>
        <w:ind w:left="1440"/>
        <w:rPr>
          <w:rFonts w:ascii="Aptos" w:hAnsi="Aptos" w:cs="Arial"/>
          <w:sz w:val="24"/>
          <w:szCs w:val="24"/>
        </w:rPr>
      </w:pPr>
    </w:p>
    <w:p w:rsidRPr="009A287C" w:rsidR="009A287C" w:rsidP="009A287C" w:rsidRDefault="0089412C" w14:paraId="23C397B1" w14:textId="3A48C81D">
      <w:pPr>
        <w:pStyle w:val="ListParagraph"/>
        <w:numPr>
          <w:ilvl w:val="0"/>
          <w:numId w:val="46"/>
        </w:numPr>
        <w:snapToGrid w:val="0"/>
        <w:spacing w:before="100" w:beforeAutospacing="1" w:after="100" w:afterAutospacing="1"/>
        <w:rPr>
          <w:rFonts w:ascii="Aptos" w:hAnsi="Aptos" w:cs="Arial"/>
          <w:i/>
          <w:iCs/>
          <w:sz w:val="24"/>
          <w:szCs w:val="24"/>
        </w:rPr>
      </w:pPr>
      <w:r>
        <w:rPr>
          <w:rFonts w:ascii="Aptos" w:hAnsi="Aptos" w:cs="Arial"/>
          <w:i/>
          <w:iCs/>
          <w:sz w:val="24"/>
          <w:szCs w:val="24"/>
        </w:rPr>
        <w:t>Below is a d</w:t>
      </w:r>
      <w:r w:rsidRPr="0011126B">
        <w:rPr>
          <w:rFonts w:ascii="Aptos" w:hAnsi="Aptos" w:cs="Arial"/>
          <w:i/>
          <w:iCs/>
          <w:sz w:val="24"/>
          <w:szCs w:val="24"/>
        </w:rPr>
        <w:t>escri</w:t>
      </w:r>
      <w:r w:rsidRPr="009A287C">
        <w:rPr>
          <w:rFonts w:ascii="Aptos" w:hAnsi="Aptos" w:cs="Arial"/>
          <w:i/>
          <w:iCs/>
          <w:sz w:val="24"/>
          <w:szCs w:val="24"/>
        </w:rPr>
        <w:t xml:space="preserve">ption </w:t>
      </w:r>
      <w:r w:rsidRPr="009A287C" w:rsidR="0011126B">
        <w:rPr>
          <w:rFonts w:ascii="Aptos" w:hAnsi="Aptos" w:cs="Arial"/>
          <w:i/>
          <w:iCs/>
          <w:sz w:val="24"/>
          <w:szCs w:val="24"/>
        </w:rPr>
        <w:t>of t</w:t>
      </w:r>
      <w:r w:rsidRPr="009A287C" w:rsidR="009A287C">
        <w:rPr>
          <w:rFonts w:ascii="Aptos" w:hAnsi="Aptos" w:cs="Arial"/>
          <w:i/>
          <w:iCs/>
          <w:sz w:val="24"/>
          <w:szCs w:val="24"/>
        </w:rPr>
        <w:t>h</w:t>
      </w:r>
      <w:r w:rsidRPr="009A287C" w:rsidR="0011126B">
        <w:rPr>
          <w:rFonts w:ascii="Aptos" w:hAnsi="Aptos" w:cs="Arial"/>
          <w:i/>
          <w:iCs/>
          <w:sz w:val="24"/>
          <w:szCs w:val="24"/>
        </w:rPr>
        <w:t>e steps taken to encourage all employees at our agency to update self-ID information regarding race/ethnicity, gender, and veteran status through either NYCAPS Employee Self Service (ESS) or other means.</w:t>
      </w:r>
    </w:p>
    <w:p w:rsidRPr="009A287C" w:rsidR="00BA5CC7" w:rsidP="009A287C" w:rsidRDefault="009A287C" w14:paraId="76CF58BF" w14:textId="3B7B8442">
      <w:pPr>
        <w:pStyle w:val="ListParagraph"/>
        <w:numPr>
          <w:ilvl w:val="1"/>
          <w:numId w:val="46"/>
        </w:numPr>
        <w:snapToGrid w:val="0"/>
        <w:spacing w:before="100" w:beforeAutospacing="1" w:after="100" w:afterAutospacing="1"/>
        <w:rPr>
          <w:rFonts w:ascii="Aptos" w:hAnsi="Aptos" w:cs="Arial"/>
          <w:i/>
          <w:iCs/>
          <w:sz w:val="24"/>
          <w:szCs w:val="24"/>
        </w:rPr>
      </w:pPr>
      <w:r>
        <w:rPr>
          <w:rFonts w:ascii="Aptos" w:hAnsi="Aptos" w:cs="Arial"/>
          <w:bCs/>
          <w:sz w:val="24"/>
          <w:szCs w:val="24"/>
        </w:rPr>
        <w:t>In FY 2024, and furthermore</w:t>
      </w:r>
      <w:r w:rsidRPr="009A287C" w:rsidR="0072088A">
        <w:rPr>
          <w:rFonts w:ascii="Aptos" w:hAnsi="Aptos" w:cs="Arial"/>
          <w:bCs/>
          <w:sz w:val="24"/>
          <w:szCs w:val="24"/>
        </w:rPr>
        <w:t>, i</w:t>
      </w:r>
      <w:r w:rsidRPr="009A287C" w:rsidR="00BA5CC7">
        <w:rPr>
          <w:rFonts w:ascii="Aptos" w:hAnsi="Aptos" w:cs="Arial"/>
          <w:bCs/>
          <w:sz w:val="24"/>
          <w:szCs w:val="24"/>
        </w:rPr>
        <w:t>n FY 202</w:t>
      </w:r>
      <w:r w:rsidRPr="009A287C" w:rsidR="0034751E">
        <w:rPr>
          <w:rFonts w:ascii="Aptos" w:hAnsi="Aptos" w:cs="Arial"/>
          <w:bCs/>
          <w:sz w:val="24"/>
          <w:szCs w:val="24"/>
        </w:rPr>
        <w:t>5</w:t>
      </w:r>
      <w:r w:rsidRPr="009A287C" w:rsidR="00BA5CC7">
        <w:rPr>
          <w:rFonts w:ascii="Aptos" w:hAnsi="Aptos" w:cs="Arial"/>
          <w:bCs/>
          <w:sz w:val="24"/>
          <w:szCs w:val="24"/>
        </w:rPr>
        <w:t xml:space="preserve">, the agency </w:t>
      </w:r>
      <w:r>
        <w:rPr>
          <w:rFonts w:ascii="Aptos" w:hAnsi="Aptos" w:cs="Arial"/>
          <w:bCs/>
          <w:sz w:val="24"/>
          <w:szCs w:val="24"/>
        </w:rPr>
        <w:t xml:space="preserve">has and </w:t>
      </w:r>
      <w:r w:rsidRPr="009A287C" w:rsidR="00BA5CC7">
        <w:rPr>
          <w:rFonts w:ascii="Aptos" w:hAnsi="Aptos" w:cs="Arial"/>
          <w:bCs/>
          <w:sz w:val="24"/>
          <w:szCs w:val="24"/>
        </w:rPr>
        <w:t xml:space="preserve">will </w:t>
      </w:r>
      <w:r w:rsidRPr="009A287C" w:rsidR="009D673D">
        <w:rPr>
          <w:rFonts w:ascii="Aptos" w:hAnsi="Aptos" w:cs="Arial"/>
          <w:bCs/>
          <w:sz w:val="24"/>
          <w:szCs w:val="24"/>
        </w:rPr>
        <w:t xml:space="preserve">continue to </w:t>
      </w:r>
      <w:r w:rsidRPr="009A287C" w:rsidR="00BA5CC7">
        <w:rPr>
          <w:rFonts w:ascii="Aptos" w:hAnsi="Aptos" w:cs="Arial"/>
          <w:bCs/>
          <w:sz w:val="24"/>
          <w:szCs w:val="24"/>
        </w:rPr>
        <w:t xml:space="preserve">remind and encourage its employees to update </w:t>
      </w:r>
      <w:r w:rsidRPr="009A287C" w:rsidR="009D673D">
        <w:rPr>
          <w:rFonts w:ascii="Aptos" w:hAnsi="Aptos" w:cs="Arial"/>
          <w:bCs/>
          <w:sz w:val="24"/>
          <w:szCs w:val="24"/>
        </w:rPr>
        <w:t xml:space="preserve">the </w:t>
      </w:r>
      <w:r w:rsidRPr="009A287C" w:rsidR="00BA5CC7">
        <w:rPr>
          <w:rFonts w:ascii="Aptos" w:hAnsi="Aptos" w:cs="Arial"/>
          <w:bCs/>
          <w:sz w:val="24"/>
          <w:szCs w:val="24"/>
        </w:rPr>
        <w:t>self-ID information regarding race/ethnicity, gender, and veteran status through any of the following means:</w:t>
      </w:r>
    </w:p>
    <w:p w:rsidRPr="0011126B" w:rsidR="00BA5CC7" w:rsidP="009A287C" w:rsidRDefault="00000000" w14:paraId="0B8C9079" w14:textId="01999CB0">
      <w:pPr>
        <w:spacing w:after="120"/>
        <w:ind w:left="1440"/>
        <w:rPr>
          <w:rFonts w:ascii="Aptos" w:hAnsi="Aptos" w:cs="Arial"/>
        </w:rPr>
      </w:pPr>
      <w:sdt>
        <w:sdtPr>
          <w:rPr>
            <w:rFonts w:ascii="Aptos" w:hAnsi="Aptos" w:eastAsia="MS Gothic" w:cs="Arial"/>
          </w:rPr>
          <w:id w:val="-34821000"/>
          <w14:checkbox>
            <w14:checked w14:val="1"/>
            <w14:checkedState w14:val="2612" w14:font="MS Gothic"/>
            <w14:uncheckedState w14:val="2610" w14:font="MS Gothic"/>
          </w14:checkbox>
        </w:sdtPr>
        <w:sdtContent>
          <w:r w:rsidR="009A287C">
            <w:rPr>
              <w:rFonts w:hint="eastAsia" w:ascii="MS Gothic" w:hAnsi="MS Gothic" w:eastAsia="MS Gothic" w:cs="Arial"/>
            </w:rPr>
            <w:t>☒</w:t>
          </w:r>
        </w:sdtContent>
      </w:sdt>
      <w:r w:rsidRPr="0011126B" w:rsidR="00BA5CC7">
        <w:rPr>
          <w:rFonts w:ascii="Aptos" w:hAnsi="Aptos" w:cs="Arial"/>
        </w:rPr>
        <w:t xml:space="preserve">  NYCAPS Employee Self Service (by email; strongly recommended every year)</w:t>
      </w:r>
    </w:p>
    <w:p w:rsidRPr="0011126B" w:rsidR="00BA5CC7" w:rsidP="009A287C" w:rsidRDefault="00000000" w14:paraId="2A8F39D1" w14:textId="33C39E26">
      <w:pPr>
        <w:spacing w:after="120"/>
        <w:ind w:left="1440"/>
        <w:rPr>
          <w:rFonts w:ascii="Aptos" w:hAnsi="Aptos" w:cs="Arial"/>
        </w:rPr>
      </w:pPr>
      <w:sdt>
        <w:sdtPr>
          <w:rPr>
            <w:rFonts w:ascii="Aptos" w:hAnsi="Aptos" w:eastAsia="MS Gothic" w:cs="Arial"/>
          </w:rPr>
          <w:id w:val="-178966351"/>
          <w14:checkbox>
            <w14:checked w14:val="1"/>
            <w14:checkedState w14:val="2612" w14:font="MS Gothic"/>
            <w14:uncheckedState w14:val="2610" w14:font="MS Gothic"/>
          </w14:checkbox>
        </w:sdtPr>
        <w:sdtContent>
          <w:r w:rsidRPr="0011126B" w:rsidR="00A20D3E">
            <w:rPr>
              <w:rFonts w:ascii="Segoe UI Symbol" w:hAnsi="Segoe UI Symbol" w:eastAsia="MS Gothic" w:cs="Segoe UI Symbol"/>
            </w:rPr>
            <w:t>☒</w:t>
          </w:r>
        </w:sdtContent>
      </w:sdt>
      <w:r w:rsidRPr="0011126B" w:rsidR="00BA5CC7">
        <w:rPr>
          <w:rFonts w:ascii="Aptos" w:hAnsi="Aptos" w:cs="Arial"/>
        </w:rPr>
        <w:t xml:space="preserve">  Agency’s intranet site</w:t>
      </w:r>
    </w:p>
    <w:p w:rsidRPr="0011126B" w:rsidR="00BA5CC7" w:rsidP="009A287C" w:rsidRDefault="00000000" w14:paraId="53A9C1D2" w14:textId="23DAF774">
      <w:pPr>
        <w:spacing w:after="120"/>
        <w:ind w:left="1440"/>
        <w:rPr>
          <w:rFonts w:ascii="Aptos" w:hAnsi="Aptos" w:cs="Arial"/>
        </w:rPr>
      </w:pPr>
      <w:sdt>
        <w:sdtPr>
          <w:rPr>
            <w:rFonts w:ascii="Aptos" w:hAnsi="Aptos" w:eastAsia="MS Gothic" w:cs="Arial"/>
          </w:rPr>
          <w:id w:val="2093822514"/>
          <w14:checkbox>
            <w14:checked w14:val="1"/>
            <w14:checkedState w14:val="2612" w14:font="MS Gothic"/>
            <w14:uncheckedState w14:val="2610" w14:font="MS Gothic"/>
          </w14:checkbox>
        </w:sdtPr>
        <w:sdtContent>
          <w:r w:rsidRPr="0011126B" w:rsidR="00A20D3E">
            <w:rPr>
              <w:rFonts w:ascii="Segoe UI Symbol" w:hAnsi="Segoe UI Symbol" w:eastAsia="MS Gothic" w:cs="Segoe UI Symbol"/>
            </w:rPr>
            <w:t>☒</w:t>
          </w:r>
        </w:sdtContent>
      </w:sdt>
      <w:r w:rsidRPr="0011126B" w:rsidR="00BA5CC7">
        <w:rPr>
          <w:rFonts w:ascii="Aptos" w:hAnsi="Aptos" w:cs="Arial"/>
        </w:rPr>
        <w:t xml:space="preserve">  On-boarding of new employees</w:t>
      </w:r>
    </w:p>
    <w:p w:rsidRPr="0011126B" w:rsidR="00BA5CC7" w:rsidP="009A287C" w:rsidRDefault="00000000" w14:paraId="327D664A" w14:textId="04998D86">
      <w:pPr>
        <w:spacing w:after="120"/>
        <w:ind w:left="1758" w:hanging="318"/>
        <w:rPr>
          <w:rStyle w:val="normaltextrun"/>
          <w:rFonts w:ascii="Aptos" w:hAnsi="Aptos" w:cs="Arial"/>
          <w:color w:val="000000"/>
          <w:shd w:val="clear" w:color="auto" w:fill="FFFFFF"/>
        </w:rPr>
      </w:pPr>
      <w:sdt>
        <w:sdtPr>
          <w:rPr>
            <w:rFonts w:ascii="Aptos" w:hAnsi="Aptos" w:eastAsia="MS Gothic" w:cs="Arial"/>
          </w:rPr>
          <w:id w:val="-1464730962"/>
          <w14:checkbox>
            <w14:checked w14:val="1"/>
            <w14:checkedState w14:val="2612" w14:font="MS Gothic"/>
            <w14:uncheckedState w14:val="2610" w14:font="MS Gothic"/>
          </w14:checkbox>
        </w:sdtPr>
        <w:sdtContent>
          <w:r w:rsidRPr="0011126B" w:rsidR="00A20D3E">
            <w:rPr>
              <w:rFonts w:ascii="Segoe UI Symbol" w:hAnsi="Segoe UI Symbol" w:eastAsia="MS Gothic" w:cs="Segoe UI Symbol"/>
            </w:rPr>
            <w:t>☒</w:t>
          </w:r>
        </w:sdtContent>
      </w:sdt>
      <w:r w:rsidRPr="0011126B" w:rsidR="00BA5CC7">
        <w:rPr>
          <w:rFonts w:ascii="Aptos" w:hAnsi="Aptos" w:cs="Arial"/>
        </w:rPr>
        <w:t xml:space="preserve">  </w:t>
      </w:r>
      <w:r w:rsidRPr="0011126B" w:rsidR="00BA5CC7">
        <w:rPr>
          <w:rStyle w:val="normaltextrun"/>
          <w:rFonts w:ascii="Aptos" w:hAnsi="Aptos" w:cs="Arial"/>
          <w:color w:val="000000"/>
          <w:shd w:val="clear" w:color="auto" w:fill="FFFFFF"/>
        </w:rPr>
        <w:t>Employees unable to complete the self-identification form using ESS will be provided an opportunity to submit paper form to the EEO Office.</w:t>
      </w:r>
    </w:p>
    <w:p w:rsidR="00B95B6A" w:rsidP="00A92ABE" w:rsidRDefault="00000000" w14:paraId="202537EC" w14:textId="6B68FB6B">
      <w:pPr>
        <w:spacing w:after="120"/>
        <w:ind w:left="1758" w:hanging="318"/>
        <w:rPr>
          <w:rFonts w:ascii="Aptos" w:hAnsi="Aptos" w:cs="Arial"/>
        </w:rPr>
      </w:pPr>
      <w:sdt>
        <w:sdtPr>
          <w:rPr>
            <w:rFonts w:ascii="Aptos" w:hAnsi="Aptos" w:eastAsia="MS Gothic" w:cs="Arial"/>
          </w:rPr>
          <w:id w:val="946042621"/>
          <w14:checkbox>
            <w14:checked w14:val="1"/>
            <w14:checkedState w14:val="2612" w14:font="MS Gothic"/>
            <w14:uncheckedState w14:val="2610" w14:font="MS Gothic"/>
          </w14:checkbox>
        </w:sdtPr>
        <w:sdtContent>
          <w:r w:rsidRPr="0011126B" w:rsidR="00A20D3E">
            <w:rPr>
              <w:rFonts w:ascii="Segoe UI Symbol" w:hAnsi="Segoe UI Symbol" w:eastAsia="MS Gothic" w:cs="Segoe UI Symbol"/>
            </w:rPr>
            <w:t>☒</w:t>
          </w:r>
        </w:sdtContent>
      </w:sdt>
      <w:r w:rsidRPr="0011126B" w:rsidR="00BA5CC7">
        <w:rPr>
          <w:rFonts w:ascii="Aptos" w:hAnsi="Aptos" w:cs="Arial"/>
        </w:rPr>
        <w:t xml:space="preserve">  In FY 202</w:t>
      </w:r>
      <w:r w:rsidRPr="0011126B" w:rsidR="0032053E">
        <w:rPr>
          <w:rFonts w:ascii="Aptos" w:hAnsi="Aptos" w:cs="Arial"/>
        </w:rPr>
        <w:t>5</w:t>
      </w:r>
      <w:r w:rsidRPr="0011126B" w:rsidR="00BA5CC7">
        <w:rPr>
          <w:rFonts w:ascii="Aptos" w:hAnsi="Aptos" w:cs="Arial"/>
        </w:rPr>
        <w:t>, the agency will inform and remind employees of the option to add preferred name in ESS</w:t>
      </w:r>
      <w:r w:rsidRPr="0011126B" w:rsidR="009D30EF">
        <w:rPr>
          <w:rFonts w:ascii="Aptos" w:hAnsi="Aptos" w:cs="Arial"/>
        </w:rPr>
        <w:t>.</w:t>
      </w:r>
    </w:p>
    <w:p w:rsidRPr="0011126B" w:rsidR="00A92ABE" w:rsidP="00A92ABE" w:rsidRDefault="00A92ABE" w14:paraId="5D161786" w14:textId="77777777">
      <w:pPr>
        <w:spacing w:after="120"/>
        <w:ind w:left="1758" w:hanging="318"/>
        <w:rPr>
          <w:rFonts w:ascii="Aptos" w:hAnsi="Aptos" w:cs="Arial"/>
        </w:rPr>
      </w:pPr>
    </w:p>
    <w:p w:rsidR="00182A67" w:rsidP="009A287C" w:rsidRDefault="00182A67" w14:paraId="7B57EB06" w14:textId="23E28367">
      <w:pPr>
        <w:spacing w:after="120"/>
        <w:rPr>
          <w:rFonts w:ascii="Aptos" w:hAnsi="Aptos" w:eastAsia="MS Gothic" w:cs="Arial"/>
          <w:i/>
          <w:iCs/>
        </w:rPr>
      </w:pPr>
      <w:r w:rsidRPr="0011126B">
        <w:rPr>
          <w:rFonts w:ascii="Aptos" w:hAnsi="Aptos" w:eastAsia="MS Gothic" w:cs="Arial"/>
          <w:i/>
          <w:iCs/>
        </w:rPr>
        <w:t xml:space="preserve">Below </w:t>
      </w:r>
      <w:r w:rsidR="009A287C">
        <w:rPr>
          <w:rFonts w:ascii="Aptos" w:hAnsi="Aptos" w:eastAsia="MS Gothic" w:cs="Arial"/>
          <w:i/>
          <w:iCs/>
        </w:rPr>
        <w:t>is</w:t>
      </w:r>
      <w:r w:rsidRPr="0011126B">
        <w:rPr>
          <w:rFonts w:ascii="Aptos" w:hAnsi="Aptos" w:eastAsia="MS Gothic" w:cs="Arial"/>
          <w:i/>
          <w:iCs/>
        </w:rPr>
        <w:t xml:space="preserve"> the number of employees in our agency whose demographic information is unknown</w:t>
      </w:r>
      <w:r w:rsidRPr="0011126B" w:rsidR="00244E15">
        <w:rPr>
          <w:rFonts w:ascii="Aptos" w:hAnsi="Aptos" w:eastAsia="MS Gothic" w:cs="Arial"/>
          <w:i/>
          <w:iCs/>
        </w:rPr>
        <w:t xml:space="preserve"> (these numbers are available on the total line </w:t>
      </w:r>
      <w:r w:rsidRPr="0011126B" w:rsidR="00475008">
        <w:rPr>
          <w:rFonts w:ascii="Aptos" w:hAnsi="Aptos" w:eastAsia="MS Gothic" w:cs="Arial"/>
          <w:i/>
          <w:iCs/>
        </w:rPr>
        <w:t>of CEEDS report EBEPR210).</w:t>
      </w:r>
    </w:p>
    <w:p w:rsidRPr="0011126B" w:rsidR="008840F0" w:rsidP="009A287C" w:rsidRDefault="008840F0" w14:paraId="7E861F97" w14:textId="77777777">
      <w:pPr>
        <w:spacing w:after="120"/>
        <w:rPr>
          <w:rFonts w:ascii="Aptos" w:hAnsi="Aptos" w:eastAsia="MS Gothic" w:cs="Arial"/>
          <w:i/>
          <w:iCs/>
        </w:rPr>
      </w:pPr>
    </w:p>
    <w:p w:rsidR="00F43CDA" w:rsidP="009A287C" w:rsidRDefault="00475008" w14:paraId="13360D9C" w14:textId="50C78A27">
      <w:pPr>
        <w:spacing w:after="120"/>
        <w:rPr>
          <w:rFonts w:ascii="Aptos" w:hAnsi="Aptos" w:eastAsia="MS Gothic" w:cs="Arial"/>
        </w:rPr>
      </w:pPr>
      <w:r w:rsidRPr="00C15A99">
        <w:rPr>
          <w:rFonts w:ascii="Aptos" w:hAnsi="Aptos" w:eastAsia="MS Gothic" w:cs="Arial"/>
        </w:rPr>
        <w:t xml:space="preserve">Unknown Race/Ethnicity </w:t>
      </w:r>
      <w:r w:rsidRPr="00C15A99" w:rsidR="00C15A99">
        <w:rPr>
          <w:rFonts w:ascii="Aptos" w:hAnsi="Aptos" w:eastAsia="MS Gothic" w:cs="Arial"/>
          <w:u w:val="single"/>
        </w:rPr>
        <w:t>____</w:t>
      </w:r>
      <w:r w:rsidRPr="00C15A99" w:rsidR="00C15A99">
        <w:rPr>
          <w:rFonts w:ascii="Aptos" w:hAnsi="Aptos" w:eastAsia="MS Gothic" w:cs="Arial"/>
          <w:b/>
          <w:bCs/>
          <w:u w:val="single"/>
        </w:rPr>
        <w:t>4</w:t>
      </w:r>
      <w:r w:rsidRPr="00C15A99" w:rsidR="00C15A99">
        <w:rPr>
          <w:rFonts w:ascii="Aptos" w:hAnsi="Aptos" w:eastAsia="MS Gothic" w:cs="Arial"/>
          <w:u w:val="single"/>
        </w:rPr>
        <w:t>____</w:t>
      </w:r>
      <w:r w:rsidR="00C15A99">
        <w:rPr>
          <w:rFonts w:ascii="Aptos" w:hAnsi="Aptos" w:eastAsia="MS Gothic" w:cs="Arial"/>
        </w:rPr>
        <w:t xml:space="preserve"> </w:t>
      </w:r>
      <w:r w:rsidRPr="00C15A99">
        <w:rPr>
          <w:rFonts w:ascii="Aptos" w:hAnsi="Aptos" w:eastAsia="MS Gothic" w:cs="Arial"/>
        </w:rPr>
        <w:t>Unknown Gender</w:t>
      </w:r>
      <w:r w:rsidRPr="00C15A99" w:rsidR="00C15A99">
        <w:rPr>
          <w:rFonts w:ascii="Aptos" w:hAnsi="Aptos" w:eastAsia="MS Gothic" w:cs="Arial"/>
        </w:rPr>
        <w:t xml:space="preserve"> </w:t>
      </w:r>
      <w:r w:rsidRPr="00C15A99" w:rsidR="00C15A99">
        <w:rPr>
          <w:rFonts w:ascii="Aptos" w:hAnsi="Aptos" w:eastAsia="MS Gothic" w:cs="Arial"/>
          <w:b/>
          <w:bCs/>
        </w:rPr>
        <w:t>____</w:t>
      </w:r>
      <w:r w:rsidRPr="00C15A99" w:rsidR="00C15A99">
        <w:rPr>
          <w:rFonts w:ascii="Aptos" w:hAnsi="Aptos" w:eastAsia="MS Gothic" w:cs="Arial"/>
          <w:b/>
          <w:bCs/>
          <w:u w:val="single"/>
        </w:rPr>
        <w:t>4</w:t>
      </w:r>
      <w:r w:rsidRPr="00C15A99" w:rsidR="00C15A99">
        <w:rPr>
          <w:rFonts w:ascii="Aptos" w:hAnsi="Aptos" w:eastAsia="MS Gothic" w:cs="Arial"/>
          <w:b/>
          <w:bCs/>
        </w:rPr>
        <w:t>____</w:t>
      </w:r>
      <w:r w:rsidR="00C15A99">
        <w:rPr>
          <w:rFonts w:ascii="Aptos" w:hAnsi="Aptos" w:eastAsia="MS Gothic" w:cs="Arial"/>
        </w:rPr>
        <w:t xml:space="preserve"> </w:t>
      </w:r>
      <w:r w:rsidRPr="00C15A99">
        <w:rPr>
          <w:rFonts w:ascii="Aptos" w:hAnsi="Aptos" w:eastAsia="MS Gothic" w:cs="Arial"/>
        </w:rPr>
        <w:t>Unknown Both</w:t>
      </w:r>
      <w:r w:rsidRPr="00C15A99" w:rsidR="00C15A99">
        <w:rPr>
          <w:rFonts w:ascii="Aptos" w:hAnsi="Aptos" w:eastAsia="MS Gothic" w:cs="Arial"/>
        </w:rPr>
        <w:t xml:space="preserve"> </w:t>
      </w:r>
      <w:r w:rsidRPr="00C15A99" w:rsidR="00C15A99">
        <w:rPr>
          <w:rFonts w:ascii="Aptos" w:hAnsi="Aptos" w:eastAsia="MS Gothic" w:cs="Arial"/>
          <w:b/>
          <w:bCs/>
        </w:rPr>
        <w:t>___</w:t>
      </w:r>
      <w:r w:rsidRPr="00C15A99" w:rsidR="00C15A99">
        <w:rPr>
          <w:rFonts w:ascii="Aptos" w:hAnsi="Aptos" w:eastAsia="MS Gothic" w:cs="Arial"/>
          <w:b/>
          <w:bCs/>
          <w:u w:val="single"/>
        </w:rPr>
        <w:t>4</w:t>
      </w:r>
      <w:r w:rsidRPr="00C15A99" w:rsidR="00C15A99">
        <w:rPr>
          <w:rFonts w:ascii="Aptos" w:hAnsi="Aptos" w:eastAsia="MS Gothic" w:cs="Arial"/>
          <w:b/>
          <w:bCs/>
        </w:rPr>
        <w:t>____</w:t>
      </w:r>
    </w:p>
    <w:p w:rsidRPr="0011126B" w:rsidR="008840F0" w:rsidP="009A287C" w:rsidRDefault="008840F0" w14:paraId="02714699" w14:textId="77777777">
      <w:pPr>
        <w:spacing w:after="120"/>
        <w:rPr>
          <w:rFonts w:ascii="Aptos" w:hAnsi="Aptos" w:eastAsia="MS Gothic" w:cs="Arial"/>
        </w:rPr>
      </w:pPr>
    </w:p>
    <w:p w:rsidRPr="0011126B" w:rsidR="00BA5CC7" w:rsidP="009A287C" w:rsidRDefault="00000000" w14:paraId="43633BAC" w14:textId="7A7BCA27">
      <w:pPr>
        <w:ind w:left="346" w:hanging="346"/>
        <w:rPr>
          <w:rFonts w:ascii="Aptos" w:hAnsi="Aptos" w:cs="Arial"/>
          <w:bCs/>
        </w:rPr>
      </w:pPr>
      <w:sdt>
        <w:sdtPr>
          <w:rPr>
            <w:rFonts w:ascii="Aptos" w:hAnsi="Aptos" w:cs="Arial"/>
            <w:bCs/>
          </w:rPr>
          <w:id w:val="-1121909679"/>
          <w14:checkbox>
            <w14:checked w14:val="1"/>
            <w14:checkedState w14:val="2612" w14:font="MS Gothic"/>
            <w14:uncheckedState w14:val="2610" w14:font="MS Gothic"/>
          </w14:checkbox>
        </w:sdtPr>
        <w:sdtContent>
          <w:r w:rsidR="00F1115D">
            <w:rPr>
              <w:rFonts w:hint="eastAsia" w:ascii="MS Gothic" w:hAnsi="MS Gothic" w:eastAsia="MS Gothic" w:cs="Arial"/>
              <w:bCs/>
            </w:rPr>
            <w:t>☒</w:t>
          </w:r>
        </w:sdtContent>
      </w:sdt>
      <w:r w:rsidRPr="0011126B" w:rsidR="00BA5CC7">
        <w:rPr>
          <w:rFonts w:ascii="Aptos" w:hAnsi="Aptos" w:cs="Arial"/>
          <w:bCs/>
        </w:rPr>
        <w:t xml:space="preserve"> The agency conducts regular reviews of the CEEDS workforce </w:t>
      </w:r>
      <w:r w:rsidRPr="0011126B" w:rsidR="00C56831">
        <w:rPr>
          <w:rFonts w:ascii="Aptos" w:hAnsi="Aptos" w:cs="Arial"/>
          <w:bCs/>
        </w:rPr>
        <w:t>reports,</w:t>
      </w:r>
      <w:r w:rsidRPr="0011126B" w:rsidR="00BA5CC7">
        <w:rPr>
          <w:rFonts w:ascii="Aptos" w:hAnsi="Aptos" w:cs="Arial"/>
          <w:bCs/>
        </w:rPr>
        <w:t xml:space="preserve"> and the summary dashboard sent to the EEO Officer by DCAS’ Citywide Equity and Inclusion (CEI) to provide demographic data and trends.  The review includes an analysis of </w:t>
      </w:r>
      <w:r w:rsidRPr="0011126B" w:rsidR="00BA5CC7">
        <w:rPr>
          <w:rFonts w:ascii="Aptos" w:hAnsi="Aptos" w:cs="Arial"/>
          <w:lang w:val="en"/>
        </w:rPr>
        <w:t xml:space="preserve">workforce composition by job title, job group, race/ethnicity, and gender for all employees; </w:t>
      </w:r>
      <w:r w:rsidRPr="0011126B" w:rsidR="00BA5CC7">
        <w:rPr>
          <w:rFonts w:ascii="Aptos" w:hAnsi="Aptos" w:cs="Arial"/>
          <w:bCs/>
        </w:rPr>
        <w:t>new hires, promotions, and separation data; and utilization analysis.</w:t>
      </w:r>
    </w:p>
    <w:p w:rsidRPr="0011126B" w:rsidR="00BA5CC7" w:rsidP="0011126B" w:rsidRDefault="00BA5CC7" w14:paraId="50F5001D" w14:textId="77777777">
      <w:pPr>
        <w:ind w:left="1032" w:hanging="312"/>
        <w:rPr>
          <w:rFonts w:ascii="Aptos" w:hAnsi="Aptos" w:cs="Arial"/>
          <w:bCs/>
        </w:rPr>
      </w:pPr>
    </w:p>
    <w:p w:rsidRPr="00646ABC" w:rsidR="009A287C" w:rsidP="009A287C" w:rsidRDefault="009A287C" w14:paraId="63835CCA" w14:textId="77777777">
      <w:pPr>
        <w:pStyle w:val="ListParagraph"/>
        <w:snapToGrid w:val="0"/>
        <w:ind w:left="0"/>
        <w:rPr>
          <w:rFonts w:ascii="Aptos" w:hAnsi="Aptos" w:cs="Arial"/>
          <w:b/>
        </w:rPr>
      </w:pPr>
      <w:r>
        <w:rPr>
          <w:rFonts w:ascii="Aptos" w:hAnsi="Aptos" w:cs="Arial"/>
          <w:b/>
          <w:bCs/>
        </w:rPr>
        <w:t>The CFB selects the following:</w:t>
      </w:r>
    </w:p>
    <w:p w:rsidRPr="0011126B" w:rsidR="00BA5CC7" w:rsidP="0011126B" w:rsidRDefault="00BA5CC7" w14:paraId="6EA4E43C" w14:textId="77777777">
      <w:pPr>
        <w:ind w:left="720"/>
        <w:rPr>
          <w:rFonts w:ascii="Aptos" w:hAnsi="Aptos" w:cs="Arial"/>
          <w:b/>
          <w:lang w:val="en"/>
        </w:rPr>
      </w:pPr>
    </w:p>
    <w:p w:rsidRPr="0011126B" w:rsidR="00BA5CC7" w:rsidP="009A287C" w:rsidRDefault="00BA5CC7" w14:paraId="46D4C70F" w14:textId="77777777">
      <w:pPr>
        <w:ind w:firstLine="630"/>
        <w:rPr>
          <w:rFonts w:ascii="Aptos" w:hAnsi="Aptos" w:cs="Arial"/>
          <w:b/>
          <w:bCs/>
          <w:lang w:val="en"/>
        </w:rPr>
      </w:pPr>
      <w:r w:rsidRPr="0011126B">
        <w:rPr>
          <w:rFonts w:ascii="Aptos" w:hAnsi="Aptos" w:cs="Arial"/>
          <w:b/>
          <w:bCs/>
          <w:lang w:val="en"/>
        </w:rPr>
        <w:t>Agency Head</w:t>
      </w:r>
    </w:p>
    <w:p w:rsidRPr="0011126B" w:rsidR="00BA5CC7" w:rsidP="009A287C" w:rsidRDefault="00BA5CC7" w14:paraId="6BE56EA0" w14:textId="77777777">
      <w:pPr>
        <w:ind w:firstLine="630"/>
        <w:rPr>
          <w:rFonts w:ascii="Aptos" w:hAnsi="Aptos" w:cs="Arial"/>
          <w:b/>
          <w:bCs/>
          <w:lang w:val="en"/>
        </w:rPr>
      </w:pPr>
    </w:p>
    <w:p w:rsidRPr="0011126B" w:rsidR="00BA5CC7" w:rsidP="009A287C" w:rsidRDefault="00000000" w14:paraId="5BD1EAB5" w14:textId="3EF4B160">
      <w:pPr>
        <w:ind w:firstLine="630"/>
        <w:rPr>
          <w:rFonts w:ascii="Aptos" w:hAnsi="Aptos" w:cs="Arial"/>
        </w:rPr>
      </w:pPr>
      <w:sdt>
        <w:sdtPr>
          <w:rPr>
            <w:rFonts w:ascii="Aptos" w:hAnsi="Aptos" w:cs="Arial"/>
            <w:lang w:val="en"/>
          </w:rPr>
          <w:id w:val="1000166400"/>
          <w14:checkbox>
            <w14:checked w14:val="0"/>
            <w14:checkedState w14:val="2612" w14:font="MS Gothic"/>
            <w14:uncheckedState w14:val="2610" w14:font="MS Gothic"/>
          </w14:checkbox>
        </w:sdtPr>
        <w:sdtContent>
          <w:r w:rsidRPr="0011126B" w:rsidR="00BB562F">
            <w:rPr>
              <w:rFonts w:ascii="Aptos" w:hAnsi="Aptos" w:eastAsia="MS Gothic" w:cs="Arial"/>
              <w:lang w:val="en"/>
            </w:rPr>
            <w:t>☐</w:t>
          </w:r>
        </w:sdtContent>
      </w:sdt>
      <w:r w:rsidRPr="0011126B" w:rsidR="006561F4">
        <w:rPr>
          <w:rFonts w:ascii="Aptos" w:hAnsi="Aptos" w:cs="Arial"/>
          <w:lang w:val="en"/>
        </w:rPr>
        <w:t xml:space="preserve"> </w:t>
      </w:r>
      <w:r w:rsidRPr="0011126B" w:rsidR="00BA5CC7">
        <w:rPr>
          <w:rFonts w:ascii="Aptos" w:hAnsi="Aptos" w:cs="Arial"/>
          <w:lang w:val="en"/>
        </w:rPr>
        <w:t xml:space="preserve">Quarterly  </w:t>
      </w:r>
      <w:sdt>
        <w:sdtPr>
          <w:rPr>
            <w:rFonts w:ascii="Aptos" w:hAnsi="Aptos" w:cs="Arial"/>
            <w:lang w:val="en"/>
          </w:rPr>
          <w:id w:val="-763069530"/>
          <w14:checkbox>
            <w14:checked w14:val="1"/>
            <w14:checkedState w14:val="2612" w14:font="MS Gothic"/>
            <w14:uncheckedState w14:val="2610" w14:font="MS Gothic"/>
          </w14:checkbox>
        </w:sdtPr>
        <w:sdtContent>
          <w:r w:rsidRPr="0011126B" w:rsidR="00BB562F">
            <w:rPr>
              <w:rFonts w:ascii="Segoe UI Symbol" w:hAnsi="Segoe UI Symbol" w:eastAsia="MS Gothic" w:cs="Segoe UI Symbol"/>
              <w:lang w:val="en"/>
            </w:rPr>
            <w:t>☒</w:t>
          </w:r>
        </w:sdtContent>
      </w:sdt>
      <w:r w:rsidRPr="0011126B" w:rsidR="006561F4">
        <w:rPr>
          <w:rFonts w:ascii="Aptos" w:hAnsi="Aptos" w:cs="Arial"/>
          <w:lang w:val="en"/>
        </w:rPr>
        <w:t xml:space="preserve"> </w:t>
      </w:r>
      <w:r w:rsidRPr="0011126B" w:rsidR="00BA5CC7">
        <w:rPr>
          <w:rFonts w:ascii="Aptos" w:hAnsi="Aptos" w:cs="Arial"/>
          <w:lang w:val="en"/>
        </w:rPr>
        <w:t xml:space="preserve">Semi-Annually </w:t>
      </w:r>
      <w:sdt>
        <w:sdtPr>
          <w:rPr>
            <w:rFonts w:ascii="Aptos" w:hAnsi="Aptos" w:cs="Arial"/>
            <w:lang w:val="en"/>
          </w:rPr>
          <w:id w:val="-543058188"/>
          <w14:checkbox>
            <w14:checked w14:val="0"/>
            <w14:checkedState w14:val="2612" w14:font="MS Gothic"/>
            <w14:uncheckedState w14:val="2610" w14:font="MS Gothic"/>
          </w14:checkbox>
        </w:sdtPr>
        <w:sdtContent>
          <w:r w:rsidRPr="0011126B" w:rsidR="00BA5CC7">
            <w:rPr>
              <w:rFonts w:ascii="Aptos" w:hAnsi="Aptos" w:eastAsia="MS Gothic" w:cs="Segoe UI Symbol"/>
              <w:lang w:val="en"/>
            </w:rPr>
            <w:t>☐</w:t>
          </w:r>
        </w:sdtContent>
      </w:sdt>
      <w:r w:rsidRPr="0011126B" w:rsidR="006561F4">
        <w:rPr>
          <w:rFonts w:ascii="Aptos" w:hAnsi="Aptos" w:cs="Arial"/>
          <w:lang w:val="en"/>
        </w:rPr>
        <w:t xml:space="preserve"> </w:t>
      </w:r>
      <w:r w:rsidRPr="0011126B" w:rsidR="00BA5CC7">
        <w:rPr>
          <w:rFonts w:ascii="Aptos" w:hAnsi="Aptos" w:cs="Arial"/>
          <w:lang w:val="en"/>
        </w:rPr>
        <w:t xml:space="preserve">Annually  </w:t>
      </w:r>
      <w:sdt>
        <w:sdtPr>
          <w:rPr>
            <w:rFonts w:ascii="Aptos" w:hAnsi="Aptos" w:cs="Arial"/>
            <w:lang w:val="en"/>
          </w:rPr>
          <w:id w:val="1544860968"/>
          <w14:checkbox>
            <w14:checked w14:val="0"/>
            <w14:checkedState w14:val="2612" w14:font="MS Gothic"/>
            <w14:uncheckedState w14:val="2610" w14:font="MS Gothic"/>
          </w14:checkbox>
        </w:sdtPr>
        <w:sdtContent>
          <w:r w:rsidRPr="0011126B" w:rsidR="00BA5CC7">
            <w:rPr>
              <w:rFonts w:ascii="Aptos" w:hAnsi="Aptos" w:eastAsia="MS Gothic" w:cs="Segoe UI Symbol"/>
              <w:lang w:val="en"/>
            </w:rPr>
            <w:t>☐</w:t>
          </w:r>
        </w:sdtContent>
      </w:sdt>
      <w:r w:rsidRPr="0011126B" w:rsidR="006561F4">
        <w:rPr>
          <w:rFonts w:ascii="Aptos" w:hAnsi="Aptos" w:cs="Arial"/>
          <w:lang w:val="en"/>
        </w:rPr>
        <w:t xml:space="preserve"> </w:t>
      </w:r>
      <w:r w:rsidRPr="0011126B" w:rsidR="00BA5CC7">
        <w:rPr>
          <w:rFonts w:ascii="Aptos" w:hAnsi="Aptos" w:cs="Arial"/>
          <w:lang w:val="en"/>
        </w:rPr>
        <w:t>Other ________</w:t>
      </w:r>
    </w:p>
    <w:p w:rsidRPr="0011126B" w:rsidR="00BA5CC7" w:rsidP="009A287C" w:rsidRDefault="00BA5CC7" w14:paraId="1F2601E4" w14:textId="77777777">
      <w:pPr>
        <w:ind w:firstLine="630"/>
        <w:rPr>
          <w:rFonts w:ascii="Aptos" w:hAnsi="Aptos" w:cs="Arial"/>
          <w:b/>
          <w:bCs/>
          <w:lang w:val="en"/>
        </w:rPr>
      </w:pPr>
    </w:p>
    <w:p w:rsidRPr="0011126B" w:rsidR="00BA5CC7" w:rsidP="009A287C" w:rsidRDefault="00BA5CC7" w14:paraId="10233D08" w14:textId="77777777">
      <w:pPr>
        <w:ind w:firstLine="630"/>
        <w:rPr>
          <w:rFonts w:ascii="Aptos" w:hAnsi="Aptos" w:cs="Arial"/>
          <w:b/>
          <w:bCs/>
          <w:lang w:val="en"/>
        </w:rPr>
      </w:pPr>
      <w:r w:rsidRPr="0011126B">
        <w:rPr>
          <w:rFonts w:ascii="Aptos" w:hAnsi="Aptos" w:cs="Arial"/>
          <w:b/>
          <w:bCs/>
          <w:lang w:val="en"/>
        </w:rPr>
        <w:t>Human Resources</w:t>
      </w:r>
    </w:p>
    <w:p w:rsidRPr="0011126B" w:rsidR="00BA5CC7" w:rsidP="009A287C" w:rsidRDefault="00BA5CC7" w14:paraId="32E90E09" w14:textId="77777777">
      <w:pPr>
        <w:ind w:firstLine="630"/>
        <w:rPr>
          <w:rFonts w:ascii="Aptos" w:hAnsi="Aptos" w:cs="Arial"/>
          <w:b/>
          <w:bCs/>
          <w:lang w:val="en"/>
        </w:rPr>
      </w:pPr>
    </w:p>
    <w:p w:rsidRPr="0011126B" w:rsidR="00BA5CC7" w:rsidP="009A287C" w:rsidRDefault="00000000" w14:paraId="31CC369A" w14:textId="7CE5E285">
      <w:pPr>
        <w:ind w:firstLine="630"/>
        <w:rPr>
          <w:rFonts w:ascii="Aptos" w:hAnsi="Aptos" w:cs="Arial"/>
          <w:lang w:val="en"/>
        </w:rPr>
      </w:pPr>
      <w:sdt>
        <w:sdtPr>
          <w:rPr>
            <w:rFonts w:ascii="Aptos" w:hAnsi="Aptos" w:cs="Arial"/>
          </w:rPr>
          <w:id w:val="346454321"/>
          <w14:checkbox>
            <w14:checked w14:val="0"/>
            <w14:checkedState w14:val="2612" w14:font="MS Gothic"/>
            <w14:uncheckedState w14:val="2610" w14:font="MS Gothic"/>
          </w14:checkbox>
        </w:sdtPr>
        <w:sdtContent>
          <w:r w:rsidRPr="0011126B" w:rsidR="00BB562F">
            <w:rPr>
              <w:rFonts w:ascii="Aptos" w:hAnsi="Aptos" w:eastAsia="MS Gothic" w:cs="Arial"/>
            </w:rPr>
            <w:t>☐</w:t>
          </w:r>
        </w:sdtContent>
      </w:sdt>
      <w:r w:rsidRPr="0011126B" w:rsidR="006561F4">
        <w:rPr>
          <w:rFonts w:ascii="Aptos" w:hAnsi="Aptos" w:cs="Arial"/>
        </w:rPr>
        <w:t xml:space="preserve"> </w:t>
      </w:r>
      <w:r w:rsidRPr="0011126B" w:rsidR="00BA5CC7">
        <w:rPr>
          <w:rFonts w:ascii="Aptos" w:hAnsi="Aptos" w:cs="Arial"/>
        </w:rPr>
        <w:t xml:space="preserve">Quarterly  </w:t>
      </w:r>
      <w:sdt>
        <w:sdtPr>
          <w:rPr>
            <w:rFonts w:ascii="Aptos" w:hAnsi="Aptos" w:cs="Arial"/>
          </w:rPr>
          <w:id w:val="-1225519722"/>
          <w14:checkbox>
            <w14:checked w14:val="1"/>
            <w14:checkedState w14:val="2612" w14:font="MS Gothic"/>
            <w14:uncheckedState w14:val="2610" w14:font="MS Gothic"/>
          </w14:checkbox>
        </w:sdtPr>
        <w:sdtContent>
          <w:r w:rsidRPr="0011126B" w:rsidR="00BB562F">
            <w:rPr>
              <w:rFonts w:ascii="Segoe UI Symbol" w:hAnsi="Segoe UI Symbol" w:eastAsia="MS Gothic" w:cs="Segoe UI Symbol"/>
            </w:rPr>
            <w:t>☒</w:t>
          </w:r>
        </w:sdtContent>
      </w:sdt>
      <w:r w:rsidRPr="0011126B" w:rsidR="006561F4">
        <w:rPr>
          <w:rFonts w:ascii="Aptos" w:hAnsi="Aptos" w:cs="Arial"/>
        </w:rPr>
        <w:t xml:space="preserve"> </w:t>
      </w:r>
      <w:r w:rsidRPr="0011126B" w:rsidR="00BA5CC7">
        <w:rPr>
          <w:rFonts w:ascii="Aptos" w:hAnsi="Aptos" w:cs="Arial"/>
        </w:rPr>
        <w:t xml:space="preserve">Semi-Annually </w:t>
      </w:r>
      <w:sdt>
        <w:sdtPr>
          <w:rPr>
            <w:rFonts w:ascii="Aptos" w:hAnsi="Aptos" w:cs="Arial"/>
          </w:rPr>
          <w:id w:val="2093729036"/>
          <w14:checkbox>
            <w14:checked w14:val="0"/>
            <w14:checkedState w14:val="2612" w14:font="MS Gothic"/>
            <w14:uncheckedState w14:val="2610" w14:font="MS Gothic"/>
          </w14:checkbox>
        </w:sdtPr>
        <w:sdtContent>
          <w:r w:rsidRPr="0011126B" w:rsidR="00BA5CC7">
            <w:rPr>
              <w:rFonts w:ascii="Aptos" w:hAnsi="Aptos" w:eastAsia="MS Gothic" w:cs="Segoe UI Symbol"/>
            </w:rPr>
            <w:t>☐</w:t>
          </w:r>
        </w:sdtContent>
      </w:sdt>
      <w:r w:rsidRPr="0011126B" w:rsidR="006561F4">
        <w:rPr>
          <w:rFonts w:ascii="Aptos" w:hAnsi="Aptos" w:cs="Arial"/>
        </w:rPr>
        <w:t xml:space="preserve"> </w:t>
      </w:r>
      <w:r w:rsidRPr="0011126B" w:rsidR="00BA5CC7">
        <w:rPr>
          <w:rFonts w:ascii="Aptos" w:hAnsi="Aptos" w:cs="Arial"/>
        </w:rPr>
        <w:t xml:space="preserve">Annually  </w:t>
      </w:r>
      <w:sdt>
        <w:sdtPr>
          <w:rPr>
            <w:rFonts w:ascii="Aptos" w:hAnsi="Aptos" w:cs="Arial"/>
          </w:rPr>
          <w:id w:val="-910391318"/>
          <w14:checkbox>
            <w14:checked w14:val="0"/>
            <w14:checkedState w14:val="2612" w14:font="MS Gothic"/>
            <w14:uncheckedState w14:val="2610" w14:font="MS Gothic"/>
          </w14:checkbox>
        </w:sdtPr>
        <w:sdtContent>
          <w:r w:rsidRPr="0011126B" w:rsidR="00BA5CC7">
            <w:rPr>
              <w:rFonts w:ascii="Aptos" w:hAnsi="Aptos" w:eastAsia="MS Gothic" w:cs="Segoe UI Symbol"/>
            </w:rPr>
            <w:t>☐</w:t>
          </w:r>
        </w:sdtContent>
      </w:sdt>
      <w:r w:rsidRPr="0011126B" w:rsidR="006561F4">
        <w:rPr>
          <w:rFonts w:ascii="Aptos" w:hAnsi="Aptos" w:cs="Arial"/>
        </w:rPr>
        <w:t xml:space="preserve"> </w:t>
      </w:r>
      <w:r w:rsidRPr="0011126B" w:rsidR="00BA5CC7">
        <w:rPr>
          <w:rFonts w:ascii="Aptos" w:hAnsi="Aptos" w:cs="Arial"/>
        </w:rPr>
        <w:t>Other ________</w:t>
      </w:r>
    </w:p>
    <w:p w:rsidRPr="0011126B" w:rsidR="00BA5CC7" w:rsidP="009A287C" w:rsidRDefault="00BA5CC7" w14:paraId="025788CB" w14:textId="77777777">
      <w:pPr>
        <w:ind w:firstLine="630"/>
        <w:rPr>
          <w:rFonts w:ascii="Aptos" w:hAnsi="Aptos" w:cs="Arial"/>
          <w:b/>
          <w:bCs/>
          <w:lang w:val="en"/>
        </w:rPr>
      </w:pPr>
    </w:p>
    <w:p w:rsidRPr="0011126B" w:rsidR="00BA5CC7" w:rsidP="009A287C" w:rsidRDefault="00BA5CC7" w14:paraId="732774DD" w14:textId="77777777">
      <w:pPr>
        <w:ind w:firstLine="630"/>
        <w:rPr>
          <w:rFonts w:ascii="Aptos" w:hAnsi="Aptos" w:cs="Arial"/>
          <w:b/>
          <w:bCs/>
          <w:lang w:val="en"/>
        </w:rPr>
      </w:pPr>
      <w:r w:rsidRPr="0011126B">
        <w:rPr>
          <w:rFonts w:ascii="Aptos" w:hAnsi="Aptos" w:cs="Arial"/>
          <w:b/>
          <w:bCs/>
          <w:lang w:val="en"/>
        </w:rPr>
        <w:t>General Counsel</w:t>
      </w:r>
    </w:p>
    <w:p w:rsidRPr="0011126B" w:rsidR="00BA5CC7" w:rsidP="009A287C" w:rsidRDefault="00BA5CC7" w14:paraId="4BBB2711" w14:textId="77777777">
      <w:pPr>
        <w:ind w:firstLine="630"/>
        <w:rPr>
          <w:rFonts w:ascii="Aptos" w:hAnsi="Aptos" w:cs="Arial"/>
          <w:b/>
          <w:bCs/>
          <w:lang w:val="en"/>
        </w:rPr>
      </w:pPr>
    </w:p>
    <w:p w:rsidRPr="0011126B" w:rsidR="00BA5CC7" w:rsidP="009A287C" w:rsidRDefault="00000000" w14:paraId="65D68D6B" w14:textId="1B598A3E">
      <w:pPr>
        <w:ind w:firstLine="630"/>
        <w:rPr>
          <w:rFonts w:ascii="Aptos" w:hAnsi="Aptos" w:cs="Arial"/>
        </w:rPr>
      </w:pPr>
      <w:sdt>
        <w:sdtPr>
          <w:rPr>
            <w:rFonts w:ascii="Aptos" w:hAnsi="Aptos" w:cs="Arial"/>
            <w:lang w:val="en"/>
          </w:rPr>
          <w:id w:val="1882048621"/>
          <w14:checkbox>
            <w14:checked w14:val="0"/>
            <w14:checkedState w14:val="2612" w14:font="MS Gothic"/>
            <w14:uncheckedState w14:val="2610" w14:font="MS Gothic"/>
          </w14:checkbox>
        </w:sdtPr>
        <w:sdtContent>
          <w:r w:rsidRPr="0011126B" w:rsidR="00BB562F">
            <w:rPr>
              <w:rFonts w:ascii="Aptos" w:hAnsi="Aptos" w:eastAsia="MS Gothic" w:cs="Arial"/>
              <w:lang w:val="en"/>
            </w:rPr>
            <w:t>☐</w:t>
          </w:r>
        </w:sdtContent>
      </w:sdt>
      <w:r w:rsidRPr="0011126B" w:rsidR="006561F4">
        <w:rPr>
          <w:rFonts w:ascii="Aptos" w:hAnsi="Aptos" w:cs="Arial"/>
        </w:rPr>
        <w:t xml:space="preserve"> </w:t>
      </w:r>
      <w:r w:rsidRPr="0011126B" w:rsidR="00BA5CC7">
        <w:rPr>
          <w:rFonts w:ascii="Aptos" w:hAnsi="Aptos" w:cs="Arial"/>
        </w:rPr>
        <w:t xml:space="preserve">Quarterly  </w:t>
      </w:r>
      <w:sdt>
        <w:sdtPr>
          <w:rPr>
            <w:rFonts w:ascii="Aptos" w:hAnsi="Aptos" w:cs="Arial"/>
            <w:lang w:val="en"/>
          </w:rPr>
          <w:id w:val="-711649716"/>
          <w14:checkbox>
            <w14:checked w14:val="1"/>
            <w14:checkedState w14:val="2612" w14:font="MS Gothic"/>
            <w14:uncheckedState w14:val="2610" w14:font="MS Gothic"/>
          </w14:checkbox>
        </w:sdtPr>
        <w:sdtContent>
          <w:r w:rsidRPr="0011126B" w:rsidR="00BB562F">
            <w:rPr>
              <w:rFonts w:ascii="Segoe UI Symbol" w:hAnsi="Segoe UI Symbol" w:eastAsia="MS Gothic" w:cs="Segoe UI Symbol"/>
              <w:lang w:val="en"/>
            </w:rPr>
            <w:t>☒</w:t>
          </w:r>
        </w:sdtContent>
      </w:sdt>
      <w:r w:rsidRPr="0011126B" w:rsidR="006561F4">
        <w:rPr>
          <w:rFonts w:ascii="Aptos" w:hAnsi="Aptos" w:cs="Arial"/>
        </w:rPr>
        <w:t xml:space="preserve"> </w:t>
      </w:r>
      <w:r w:rsidRPr="0011126B" w:rsidR="00BA5CC7">
        <w:rPr>
          <w:rFonts w:ascii="Aptos" w:hAnsi="Aptos" w:cs="Arial"/>
        </w:rPr>
        <w:t xml:space="preserve">Semi-Annually </w:t>
      </w:r>
      <w:sdt>
        <w:sdtPr>
          <w:rPr>
            <w:rFonts w:ascii="Aptos" w:hAnsi="Aptos" w:cs="Arial"/>
            <w:lang w:val="en"/>
          </w:rPr>
          <w:id w:val="1152251972"/>
          <w14:checkbox>
            <w14:checked w14:val="0"/>
            <w14:checkedState w14:val="2612" w14:font="MS Gothic"/>
            <w14:uncheckedState w14:val="2610" w14:font="MS Gothic"/>
          </w14:checkbox>
        </w:sdtPr>
        <w:sdtContent>
          <w:r w:rsidRPr="0011126B" w:rsidR="00BA5CC7">
            <w:rPr>
              <w:rFonts w:ascii="Aptos" w:hAnsi="Aptos" w:eastAsia="MS Gothic" w:cs="Segoe UI Symbol"/>
            </w:rPr>
            <w:t>☐</w:t>
          </w:r>
        </w:sdtContent>
      </w:sdt>
      <w:r w:rsidRPr="0011126B" w:rsidR="006561F4">
        <w:rPr>
          <w:rFonts w:ascii="Aptos" w:hAnsi="Aptos" w:cs="Arial"/>
        </w:rPr>
        <w:t xml:space="preserve"> </w:t>
      </w:r>
      <w:r w:rsidRPr="0011126B" w:rsidR="00BA5CC7">
        <w:rPr>
          <w:rFonts w:ascii="Aptos" w:hAnsi="Aptos" w:cs="Arial"/>
        </w:rPr>
        <w:t xml:space="preserve">Annually  </w:t>
      </w:r>
      <w:sdt>
        <w:sdtPr>
          <w:rPr>
            <w:rFonts w:ascii="Aptos" w:hAnsi="Aptos" w:cs="Arial"/>
            <w:lang w:val="en"/>
          </w:rPr>
          <w:id w:val="532078690"/>
          <w14:checkbox>
            <w14:checked w14:val="0"/>
            <w14:checkedState w14:val="2612" w14:font="MS Gothic"/>
            <w14:uncheckedState w14:val="2610" w14:font="MS Gothic"/>
          </w14:checkbox>
        </w:sdtPr>
        <w:sdtContent>
          <w:r w:rsidRPr="0011126B" w:rsidR="00BA5CC7">
            <w:rPr>
              <w:rFonts w:ascii="Aptos" w:hAnsi="Aptos" w:eastAsia="MS Gothic" w:cs="Segoe UI Symbol"/>
            </w:rPr>
            <w:t>☐</w:t>
          </w:r>
        </w:sdtContent>
      </w:sdt>
      <w:r w:rsidRPr="0011126B" w:rsidR="006561F4">
        <w:rPr>
          <w:rFonts w:ascii="Aptos" w:hAnsi="Aptos" w:cs="Arial"/>
        </w:rPr>
        <w:t xml:space="preserve"> </w:t>
      </w:r>
      <w:r w:rsidRPr="0011126B" w:rsidR="00BA5CC7">
        <w:rPr>
          <w:rFonts w:ascii="Aptos" w:hAnsi="Aptos" w:cs="Arial"/>
        </w:rPr>
        <w:t>Other</w:t>
      </w:r>
      <w:r w:rsidRPr="0011126B" w:rsidR="00BA5CC7">
        <w:rPr>
          <w:rFonts w:ascii="Aptos" w:hAnsi="Aptos" w:cs="Arial"/>
          <w:b/>
          <w:bCs/>
        </w:rPr>
        <w:t xml:space="preserve"> </w:t>
      </w:r>
      <w:r w:rsidRPr="0011126B" w:rsidR="00BA5CC7">
        <w:rPr>
          <w:rFonts w:ascii="Aptos" w:hAnsi="Aptos" w:cs="Arial"/>
          <w:u w:val="single"/>
        </w:rPr>
        <w:t>________</w:t>
      </w:r>
    </w:p>
    <w:p w:rsidRPr="0011126B" w:rsidR="00BA5CC7" w:rsidP="009A287C" w:rsidRDefault="00BA5CC7" w14:paraId="72FC1E54" w14:textId="77777777">
      <w:pPr>
        <w:ind w:firstLine="630"/>
        <w:rPr>
          <w:rFonts w:ascii="Aptos" w:hAnsi="Aptos" w:cs="Arial"/>
          <w:b/>
          <w:bCs/>
          <w:lang w:val="en"/>
        </w:rPr>
      </w:pPr>
    </w:p>
    <w:p w:rsidRPr="0011126B" w:rsidR="00BA5CC7" w:rsidP="009A287C" w:rsidRDefault="00BA5CC7" w14:paraId="4D248243" w14:textId="77777777">
      <w:pPr>
        <w:ind w:firstLine="630"/>
        <w:rPr>
          <w:rFonts w:ascii="Aptos" w:hAnsi="Aptos" w:cs="Arial"/>
          <w:b/>
          <w:bCs/>
          <w:lang w:val="en"/>
        </w:rPr>
      </w:pPr>
      <w:r w:rsidRPr="0011126B">
        <w:rPr>
          <w:rFonts w:ascii="Aptos" w:hAnsi="Aptos" w:cs="Arial"/>
          <w:b/>
          <w:bCs/>
          <w:lang w:val="en"/>
        </w:rPr>
        <w:t>Other (___specify)</w:t>
      </w:r>
    </w:p>
    <w:p w:rsidRPr="0011126B" w:rsidR="00BA5CC7" w:rsidP="009A287C" w:rsidRDefault="00BA5CC7" w14:paraId="0CA62706" w14:textId="77777777">
      <w:pPr>
        <w:ind w:firstLine="630"/>
        <w:rPr>
          <w:rFonts w:ascii="Aptos" w:hAnsi="Aptos" w:cs="Arial"/>
          <w:b/>
          <w:bCs/>
          <w:lang w:val="en"/>
        </w:rPr>
      </w:pPr>
    </w:p>
    <w:p w:rsidRPr="0011126B" w:rsidR="00BA5CC7" w:rsidP="009A287C" w:rsidRDefault="00000000" w14:paraId="5D33CD1F" w14:textId="7AC701C8">
      <w:pPr>
        <w:ind w:firstLine="630"/>
        <w:rPr>
          <w:rFonts w:ascii="Aptos" w:hAnsi="Aptos" w:cs="Arial"/>
        </w:rPr>
      </w:pPr>
      <w:sdt>
        <w:sdtPr>
          <w:rPr>
            <w:rFonts w:ascii="Aptos" w:hAnsi="Aptos" w:cs="Arial"/>
            <w:lang w:val="en"/>
          </w:rPr>
          <w:id w:val="1688170041"/>
          <w14:checkbox>
            <w14:checked w14:val="0"/>
            <w14:checkedState w14:val="2612" w14:font="MS Gothic"/>
            <w14:uncheckedState w14:val="2610" w14:font="MS Gothic"/>
          </w14:checkbox>
        </w:sdtPr>
        <w:sdtContent>
          <w:r w:rsidRPr="0011126B" w:rsidR="00BA5CC7">
            <w:rPr>
              <w:rFonts w:ascii="Aptos" w:hAnsi="Aptos" w:eastAsia="MS Gothic" w:cs="Segoe UI Symbol"/>
            </w:rPr>
            <w:t>☐</w:t>
          </w:r>
        </w:sdtContent>
      </w:sdt>
      <w:r w:rsidRPr="0011126B" w:rsidR="006561F4">
        <w:rPr>
          <w:rFonts w:ascii="Aptos" w:hAnsi="Aptos" w:cs="Arial"/>
        </w:rPr>
        <w:t xml:space="preserve"> </w:t>
      </w:r>
      <w:r w:rsidRPr="0011126B" w:rsidR="00BA5CC7">
        <w:rPr>
          <w:rFonts w:ascii="Aptos" w:hAnsi="Aptos" w:cs="Arial"/>
        </w:rPr>
        <w:t xml:space="preserve">Quarterly  </w:t>
      </w:r>
      <w:sdt>
        <w:sdtPr>
          <w:rPr>
            <w:rFonts w:ascii="Aptos" w:hAnsi="Aptos" w:cs="Arial"/>
            <w:lang w:val="en"/>
          </w:rPr>
          <w:id w:val="-1266764460"/>
          <w14:checkbox>
            <w14:checked w14:val="0"/>
            <w14:checkedState w14:val="2612" w14:font="MS Gothic"/>
            <w14:uncheckedState w14:val="2610" w14:font="MS Gothic"/>
          </w14:checkbox>
        </w:sdtPr>
        <w:sdtContent>
          <w:r w:rsidRPr="0011126B" w:rsidR="00BA5CC7">
            <w:rPr>
              <w:rFonts w:ascii="Aptos" w:hAnsi="Aptos" w:eastAsia="MS Gothic" w:cs="Segoe UI Symbol"/>
            </w:rPr>
            <w:t>☐</w:t>
          </w:r>
        </w:sdtContent>
      </w:sdt>
      <w:r w:rsidRPr="0011126B" w:rsidR="006561F4">
        <w:rPr>
          <w:rFonts w:ascii="Aptos" w:hAnsi="Aptos" w:cs="Arial"/>
        </w:rPr>
        <w:t xml:space="preserve"> </w:t>
      </w:r>
      <w:r w:rsidRPr="0011126B" w:rsidR="00BA5CC7">
        <w:rPr>
          <w:rFonts w:ascii="Aptos" w:hAnsi="Aptos" w:cs="Arial"/>
        </w:rPr>
        <w:t xml:space="preserve">Semi-Annually </w:t>
      </w:r>
      <w:sdt>
        <w:sdtPr>
          <w:rPr>
            <w:rFonts w:ascii="Aptos" w:hAnsi="Aptos" w:cs="Arial"/>
            <w:lang w:val="en"/>
          </w:rPr>
          <w:id w:val="-895893282"/>
          <w14:checkbox>
            <w14:checked w14:val="0"/>
            <w14:checkedState w14:val="2612" w14:font="MS Gothic"/>
            <w14:uncheckedState w14:val="2610" w14:font="MS Gothic"/>
          </w14:checkbox>
        </w:sdtPr>
        <w:sdtContent>
          <w:r w:rsidRPr="0011126B" w:rsidR="00BA5CC7">
            <w:rPr>
              <w:rFonts w:ascii="Aptos" w:hAnsi="Aptos" w:eastAsia="MS Gothic" w:cs="Segoe UI Symbol"/>
            </w:rPr>
            <w:t>☐</w:t>
          </w:r>
        </w:sdtContent>
      </w:sdt>
      <w:r w:rsidRPr="0011126B" w:rsidR="006561F4">
        <w:rPr>
          <w:rFonts w:ascii="Aptos" w:hAnsi="Aptos" w:cs="Arial"/>
        </w:rPr>
        <w:t xml:space="preserve"> </w:t>
      </w:r>
      <w:r w:rsidRPr="0011126B" w:rsidR="00BA5CC7">
        <w:rPr>
          <w:rFonts w:ascii="Aptos" w:hAnsi="Aptos" w:cs="Arial"/>
        </w:rPr>
        <w:t xml:space="preserve">Annually  </w:t>
      </w:r>
      <w:sdt>
        <w:sdtPr>
          <w:rPr>
            <w:rFonts w:ascii="Aptos" w:hAnsi="Aptos" w:cs="Arial"/>
            <w:lang w:val="en"/>
          </w:rPr>
          <w:id w:val="1822311184"/>
          <w14:checkbox>
            <w14:checked w14:val="0"/>
            <w14:checkedState w14:val="2612" w14:font="MS Gothic"/>
            <w14:uncheckedState w14:val="2610" w14:font="MS Gothic"/>
          </w14:checkbox>
        </w:sdtPr>
        <w:sdtContent>
          <w:r w:rsidRPr="0011126B" w:rsidR="00BA5CC7">
            <w:rPr>
              <w:rFonts w:ascii="Aptos" w:hAnsi="Aptos" w:eastAsia="MS Gothic" w:cs="Segoe UI Symbol"/>
            </w:rPr>
            <w:t>☐</w:t>
          </w:r>
        </w:sdtContent>
      </w:sdt>
      <w:r w:rsidRPr="0011126B" w:rsidR="006561F4">
        <w:rPr>
          <w:rFonts w:ascii="Aptos" w:hAnsi="Aptos" w:cs="Arial"/>
        </w:rPr>
        <w:t xml:space="preserve"> </w:t>
      </w:r>
      <w:r w:rsidRPr="0011126B" w:rsidR="00BA5CC7">
        <w:rPr>
          <w:rFonts w:ascii="Aptos" w:hAnsi="Aptos" w:cs="Arial"/>
        </w:rPr>
        <w:t>Other ________</w:t>
      </w:r>
    </w:p>
    <w:p w:rsidRPr="0011126B" w:rsidR="00BA5CC7" w:rsidP="009A287C" w:rsidRDefault="00BA5CC7" w14:paraId="6A16BA6C" w14:textId="77777777">
      <w:pPr>
        <w:ind w:left="-810"/>
        <w:rPr>
          <w:rFonts w:ascii="Aptos" w:hAnsi="Aptos" w:cs="Arial"/>
          <w:lang w:val="en"/>
        </w:rPr>
      </w:pPr>
    </w:p>
    <w:p w:rsidRPr="0011126B" w:rsidR="00BA5CC7" w:rsidP="009A287C" w:rsidRDefault="00000000" w14:paraId="04FAB9CC" w14:textId="5E271F1B">
      <w:pPr>
        <w:ind w:left="270" w:hanging="360"/>
        <w:rPr>
          <w:rFonts w:ascii="Aptos" w:hAnsi="Aptos" w:cs="Arial"/>
          <w:lang w:val="en"/>
        </w:rPr>
      </w:pPr>
      <w:sdt>
        <w:sdtPr>
          <w:rPr>
            <w:rFonts w:ascii="Aptos" w:hAnsi="Aptos" w:cs="Arial"/>
            <w:bCs/>
          </w:rPr>
          <w:id w:val="-961886415"/>
          <w14:checkbox>
            <w14:checked w14:val="1"/>
            <w14:checkedState w14:val="2612" w14:font="MS Gothic"/>
            <w14:uncheckedState w14:val="2610" w14:font="MS Gothic"/>
          </w14:checkbox>
        </w:sdtPr>
        <w:sdtContent>
          <w:r w:rsidRPr="0011126B" w:rsidR="00A20D3E">
            <w:rPr>
              <w:rFonts w:ascii="Segoe UI Symbol" w:hAnsi="Segoe UI Symbol" w:eastAsia="MS Gothic" w:cs="Segoe UI Symbol"/>
              <w:bCs/>
            </w:rPr>
            <w:t>☒</w:t>
          </w:r>
        </w:sdtContent>
      </w:sdt>
      <w:r w:rsidRPr="0011126B" w:rsidR="00BA5CC7">
        <w:rPr>
          <w:rFonts w:ascii="Aptos" w:hAnsi="Aptos" w:cs="Arial"/>
          <w:bCs/>
        </w:rPr>
        <w:t xml:space="preserve">  The agency </w:t>
      </w:r>
      <w:r w:rsidRPr="0011126B" w:rsidR="00BA5CC7">
        <w:rPr>
          <w:rFonts w:ascii="Aptos" w:hAnsi="Aptos" w:cs="Arial"/>
          <w:lang w:val="en"/>
        </w:rPr>
        <w:t>review entails a discussion concerning perceived workplace barriers for job groups that may surface in underutilization reports and for factors that may be creating these barriers (e.g., hiring patterns in specific job titles).</w:t>
      </w:r>
    </w:p>
    <w:p w:rsidRPr="0011126B" w:rsidR="009A287C" w:rsidP="0011126B" w:rsidRDefault="009A287C" w14:paraId="5ABF6C56" w14:textId="77777777">
      <w:pPr>
        <w:rPr>
          <w:rFonts w:ascii="Aptos" w:hAnsi="Aptos" w:cs="Arial"/>
        </w:rPr>
      </w:pPr>
      <w:bookmarkStart w:name="_Hlk173415719" w:id="8"/>
    </w:p>
    <w:p w:rsidR="009804BB" w:rsidP="0072088A" w:rsidRDefault="00BA5CC7" w14:paraId="6D743AA8" w14:textId="4B2AF716">
      <w:pPr>
        <w:pStyle w:val="Heading1"/>
        <w:numPr>
          <w:ilvl w:val="0"/>
          <w:numId w:val="2"/>
        </w:numPr>
        <w:tabs>
          <w:tab w:val="num" w:pos="360"/>
        </w:tabs>
        <w:ind w:left="0" w:firstLine="0"/>
        <w:rPr>
          <w:rFonts w:ascii="Aptos" w:hAnsi="Aptos" w:cs="Arial"/>
        </w:rPr>
      </w:pPr>
      <w:bookmarkStart w:name="_Toc108400726" w:id="9"/>
      <w:bookmarkStart w:name="_Toc175931556" w:id="10"/>
      <w:r w:rsidRPr="009D673D">
        <w:rPr>
          <w:rFonts w:ascii="Aptos" w:hAnsi="Aptos" w:cs="Arial"/>
        </w:rPr>
        <w:t>EEO, Diversity, Inclusion, and Equity Initiatives for FY 202</w:t>
      </w:r>
      <w:bookmarkEnd w:id="9"/>
      <w:r w:rsidRPr="009D673D" w:rsidR="00463D96">
        <w:rPr>
          <w:rFonts w:ascii="Aptos" w:hAnsi="Aptos" w:cs="Arial"/>
        </w:rPr>
        <w:t>5</w:t>
      </w:r>
      <w:bookmarkEnd w:id="10"/>
    </w:p>
    <w:p w:rsidRPr="0072088A" w:rsidR="0072088A" w:rsidP="0072088A" w:rsidRDefault="0072088A" w14:paraId="5993F496" w14:textId="77777777"/>
    <w:p w:rsidRPr="009A287C" w:rsidR="001D6445" w:rsidP="009A287C" w:rsidRDefault="006B6A66" w14:paraId="76DF4855" w14:textId="5DC401ED">
      <w:pPr>
        <w:pStyle w:val="ListParagraph"/>
        <w:numPr>
          <w:ilvl w:val="0"/>
          <w:numId w:val="18"/>
        </w:numPr>
        <w:snapToGrid w:val="0"/>
        <w:rPr>
          <w:rFonts w:ascii="Aptos" w:hAnsi="Aptos" w:cs="Arial"/>
          <w:b/>
          <w:bCs/>
          <w:sz w:val="24"/>
          <w:szCs w:val="24"/>
        </w:rPr>
      </w:pPr>
      <w:r w:rsidRPr="009A287C">
        <w:rPr>
          <w:rFonts w:ascii="Aptos" w:hAnsi="Aptos" w:cs="Arial"/>
          <w:b/>
          <w:sz w:val="24"/>
          <w:szCs w:val="24"/>
        </w:rPr>
        <w:t>WORKFORCE</w:t>
      </w:r>
    </w:p>
    <w:p w:rsidR="001517D1" w:rsidP="009A287C" w:rsidRDefault="001517D1" w14:paraId="25AD7A1C" w14:textId="77777777">
      <w:pPr>
        <w:pStyle w:val="ListParagraph"/>
        <w:snapToGrid w:val="0"/>
        <w:spacing w:line="240" w:lineRule="auto"/>
        <w:ind w:left="360"/>
        <w:rPr>
          <w:rFonts w:ascii="Aptos" w:hAnsi="Aptos" w:cs="Arial"/>
          <w:b/>
          <w:sz w:val="24"/>
          <w:szCs w:val="24"/>
        </w:rPr>
      </w:pPr>
    </w:p>
    <w:p w:rsidR="007A1E1C" w:rsidP="009A287C" w:rsidRDefault="008840F0" w14:paraId="57D368A1" w14:textId="77777777">
      <w:pPr>
        <w:pStyle w:val="ListParagraph"/>
        <w:snapToGrid w:val="0"/>
        <w:spacing w:line="240" w:lineRule="auto"/>
        <w:ind w:left="360"/>
        <w:rPr>
          <w:rStyle w:val="normaltextrun"/>
          <w:rFonts w:ascii="Aptos" w:hAnsi="Aptos" w:cs="Arial"/>
          <w:b/>
          <w:bCs/>
          <w:color w:val="000000"/>
          <w:sz w:val="24"/>
          <w:szCs w:val="24"/>
          <w:shd w:val="clear" w:color="auto" w:fill="FFFFFF"/>
        </w:rPr>
      </w:pPr>
      <w:r>
        <w:rPr>
          <w:rFonts w:ascii="Aptos" w:hAnsi="Aptos" w:cs="Arial"/>
          <w:b/>
          <w:sz w:val="24"/>
          <w:szCs w:val="24"/>
        </w:rPr>
        <w:t>Below are t</w:t>
      </w:r>
      <w:r w:rsidRPr="008840F0" w:rsidR="0072088A">
        <w:rPr>
          <w:rFonts w:ascii="Aptos" w:hAnsi="Aptos" w:cs="Arial"/>
          <w:b/>
          <w:sz w:val="24"/>
          <w:szCs w:val="24"/>
        </w:rPr>
        <w:t>he CFB</w:t>
      </w:r>
      <w:r w:rsidRPr="008840F0" w:rsidR="008E42CF">
        <w:rPr>
          <w:rFonts w:ascii="Aptos" w:hAnsi="Aptos" w:cs="Arial"/>
          <w:b/>
          <w:sz w:val="24"/>
          <w:szCs w:val="24"/>
        </w:rPr>
        <w:t xml:space="preserve">’s general goals and strategies to enhance DEI and EEO </w:t>
      </w:r>
      <w:r w:rsidRPr="008840F0" w:rsidR="003E1DFE">
        <w:rPr>
          <w:rFonts w:ascii="Aptos" w:hAnsi="Aptos" w:cs="Arial"/>
          <w:b/>
          <w:sz w:val="24"/>
          <w:szCs w:val="24"/>
        </w:rPr>
        <w:t xml:space="preserve">aimed </w:t>
      </w:r>
      <w:r w:rsidRPr="008840F0" w:rsidR="002B7F55">
        <w:rPr>
          <w:rFonts w:ascii="Aptos" w:hAnsi="Aptos" w:cs="Arial"/>
          <w:b/>
          <w:sz w:val="24"/>
          <w:szCs w:val="24"/>
        </w:rPr>
        <w:t>to enhance</w:t>
      </w:r>
      <w:r w:rsidRPr="008840F0" w:rsidR="003E1DFE">
        <w:rPr>
          <w:rFonts w:ascii="Aptos" w:hAnsi="Aptos" w:cs="Arial"/>
          <w:b/>
          <w:sz w:val="24"/>
          <w:szCs w:val="24"/>
        </w:rPr>
        <w:t xml:space="preserve"> </w:t>
      </w:r>
      <w:r w:rsidRPr="008840F0" w:rsidR="0072088A">
        <w:rPr>
          <w:rFonts w:ascii="Aptos" w:hAnsi="Aptos" w:cs="Arial"/>
          <w:b/>
          <w:sz w:val="24"/>
          <w:szCs w:val="24"/>
        </w:rPr>
        <w:t>our</w:t>
      </w:r>
      <w:r w:rsidRPr="008840F0" w:rsidR="00CC6B2A">
        <w:rPr>
          <w:rFonts w:ascii="Aptos" w:hAnsi="Aptos" w:cs="Arial"/>
          <w:b/>
          <w:sz w:val="24"/>
          <w:szCs w:val="24"/>
        </w:rPr>
        <w:t xml:space="preserve"> agency</w:t>
      </w:r>
      <w:r w:rsidRPr="008840F0" w:rsidR="002B7F55">
        <w:rPr>
          <w:rFonts w:ascii="Aptos" w:hAnsi="Aptos" w:cs="Arial"/>
          <w:b/>
          <w:sz w:val="24"/>
          <w:szCs w:val="24"/>
        </w:rPr>
        <w:t xml:space="preserve"> workforce</w:t>
      </w:r>
      <w:r w:rsidRPr="008840F0" w:rsidR="008E42CF">
        <w:rPr>
          <w:rStyle w:val="normaltextrun"/>
          <w:rFonts w:ascii="Aptos" w:hAnsi="Aptos" w:cs="Arial"/>
          <w:b/>
          <w:bCs/>
          <w:color w:val="000000"/>
          <w:sz w:val="24"/>
          <w:szCs w:val="24"/>
          <w:shd w:val="clear" w:color="auto" w:fill="FFFFFF"/>
        </w:rPr>
        <w:t>.</w:t>
      </w:r>
      <w:r w:rsidRPr="009A287C" w:rsidR="009C3EC1">
        <w:rPr>
          <w:rStyle w:val="normaltextrun"/>
          <w:rFonts w:ascii="Aptos" w:hAnsi="Aptos" w:cs="Arial"/>
          <w:b/>
          <w:bCs/>
          <w:color w:val="000000"/>
          <w:sz w:val="24"/>
          <w:szCs w:val="24"/>
          <w:shd w:val="clear" w:color="auto" w:fill="FFFFFF"/>
        </w:rPr>
        <w:t xml:space="preserve"> </w:t>
      </w:r>
    </w:p>
    <w:p w:rsidRPr="009A287C" w:rsidR="008E42CF" w:rsidP="009A287C" w:rsidRDefault="009C3EC1" w14:paraId="298427BE" w14:textId="6461C16D">
      <w:pPr>
        <w:pStyle w:val="ListParagraph"/>
        <w:snapToGrid w:val="0"/>
        <w:spacing w:line="240" w:lineRule="auto"/>
        <w:ind w:left="360"/>
        <w:rPr>
          <w:rStyle w:val="eop"/>
          <w:rFonts w:ascii="Aptos" w:hAnsi="Aptos" w:cs="Arial"/>
          <w:b/>
          <w:bCs/>
          <w:color w:val="000000"/>
          <w:sz w:val="24"/>
          <w:szCs w:val="24"/>
          <w:shd w:val="clear" w:color="auto" w:fill="FFFFFF"/>
        </w:rPr>
      </w:pPr>
      <w:r w:rsidRPr="008840F0">
        <w:rPr>
          <w:rFonts w:ascii="Aptos" w:hAnsi="Aptos" w:cs="Arial"/>
          <w:bCs/>
          <w:i/>
          <w:iCs/>
          <w:sz w:val="24"/>
          <w:szCs w:val="24"/>
        </w:rPr>
        <w:t xml:space="preserve">Workforce goals are directed at the composition of </w:t>
      </w:r>
      <w:r w:rsidRPr="008840F0" w:rsidR="002A7F64">
        <w:rPr>
          <w:rFonts w:ascii="Aptos" w:hAnsi="Aptos" w:cs="Arial"/>
          <w:bCs/>
          <w:i/>
          <w:iCs/>
          <w:sz w:val="24"/>
          <w:szCs w:val="24"/>
        </w:rPr>
        <w:t>the</w:t>
      </w:r>
      <w:r w:rsidRPr="008840F0">
        <w:rPr>
          <w:rFonts w:ascii="Aptos" w:hAnsi="Aptos" w:cs="Arial"/>
          <w:bCs/>
          <w:i/>
          <w:iCs/>
          <w:sz w:val="24"/>
          <w:szCs w:val="24"/>
        </w:rPr>
        <w:t xml:space="preserve"> workforce, recruitment, retention, promotion, and professional development</w:t>
      </w:r>
      <w:r w:rsidRPr="008840F0" w:rsidR="002A7F64">
        <w:rPr>
          <w:rFonts w:ascii="Aptos" w:hAnsi="Aptos" w:cs="Arial"/>
          <w:bCs/>
          <w:i/>
          <w:iCs/>
          <w:sz w:val="24"/>
          <w:szCs w:val="24"/>
        </w:rPr>
        <w:t>.</w:t>
      </w:r>
    </w:p>
    <w:p w:rsidRPr="009A287C" w:rsidR="001D6445" w:rsidP="009A287C" w:rsidRDefault="001D6445" w14:paraId="497BB58F" w14:textId="77777777">
      <w:pPr>
        <w:snapToGrid w:val="0"/>
        <w:rPr>
          <w:rFonts w:ascii="Aptos" w:hAnsi="Aptos" w:cs="Arial"/>
          <w:bCs/>
        </w:rPr>
      </w:pPr>
    </w:p>
    <w:p w:rsidRPr="009C1605" w:rsidR="003B69BB" w:rsidP="009A287C" w:rsidRDefault="00DD259E" w14:paraId="3D858E62" w14:textId="043644B9">
      <w:pPr>
        <w:snapToGrid w:val="0"/>
        <w:ind w:left="360"/>
        <w:rPr>
          <w:rFonts w:ascii="Aptos" w:hAnsi="Aptos" w:cs="Arial"/>
          <w:b/>
        </w:rPr>
      </w:pPr>
      <w:r w:rsidRPr="009C1605">
        <w:rPr>
          <w:rFonts w:ascii="Aptos" w:hAnsi="Aptos" w:cs="Arial"/>
          <w:b/>
        </w:rPr>
        <w:t xml:space="preserve">Goal 1: </w:t>
      </w:r>
    </w:p>
    <w:p w:rsidRPr="009C1605" w:rsidR="009C1605" w:rsidP="009C1605" w:rsidRDefault="009E3E09" w14:paraId="4A760D04" w14:textId="77777777">
      <w:pPr>
        <w:snapToGrid w:val="0"/>
        <w:ind w:left="360"/>
        <w:rPr>
          <w:rFonts w:ascii="Aptos" w:hAnsi="Aptos" w:cs="Arial"/>
          <w:b/>
        </w:rPr>
      </w:pPr>
      <w:r w:rsidRPr="009C1605">
        <w:rPr>
          <w:rFonts w:ascii="Aptos" w:hAnsi="Aptos" w:cs="Arial"/>
          <w:b/>
        </w:rPr>
        <w:t>Continue to post, advertise, and recruit from a diverse range of job sites, job fairs,</w:t>
      </w:r>
      <w:r w:rsidRPr="009C1605" w:rsidR="003B69BB">
        <w:rPr>
          <w:rFonts w:ascii="Aptos" w:hAnsi="Aptos" w:cs="Arial"/>
          <w:b/>
        </w:rPr>
        <w:t xml:space="preserve"> </w:t>
      </w:r>
      <w:r w:rsidRPr="009C1605">
        <w:rPr>
          <w:rFonts w:ascii="Aptos" w:hAnsi="Aptos" w:cs="Arial"/>
          <w:b/>
        </w:rPr>
        <w:t xml:space="preserve">recruitment events, </w:t>
      </w:r>
      <w:r w:rsidRPr="009C1605" w:rsidR="003B69BB">
        <w:rPr>
          <w:rFonts w:ascii="Aptos" w:hAnsi="Aptos" w:cs="Arial"/>
          <w:b/>
        </w:rPr>
        <w:t xml:space="preserve">etc. </w:t>
      </w:r>
    </w:p>
    <w:p w:rsidRPr="00ED49EC" w:rsidR="006E3DB0" w:rsidP="009C1605" w:rsidRDefault="00EF58A8" w14:paraId="03B37E21" w14:textId="23212ADC">
      <w:pPr>
        <w:snapToGrid w:val="0"/>
        <w:ind w:left="360"/>
        <w:rPr>
          <w:rFonts w:ascii="Aptos" w:hAnsi="Aptos" w:cs="Arial"/>
          <w:bCs/>
        </w:rPr>
      </w:pPr>
      <w:r w:rsidRPr="00ED49EC">
        <w:rPr>
          <w:rFonts w:ascii="Aptos" w:hAnsi="Aptos" w:cs="Arial"/>
          <w:bCs/>
        </w:rPr>
        <w:t>We aim to i</w:t>
      </w:r>
      <w:r w:rsidRPr="00ED49EC" w:rsidR="003B69BB">
        <w:rPr>
          <w:rFonts w:ascii="Aptos" w:hAnsi="Aptos" w:cs="Arial"/>
          <w:bCs/>
        </w:rPr>
        <w:t>ncreas</w:t>
      </w:r>
      <w:r w:rsidRPr="00ED49EC">
        <w:rPr>
          <w:rFonts w:ascii="Aptos" w:hAnsi="Aptos" w:cs="Arial"/>
          <w:bCs/>
        </w:rPr>
        <w:t xml:space="preserve">e </w:t>
      </w:r>
      <w:r w:rsidRPr="00ED49EC" w:rsidR="003B69BB">
        <w:rPr>
          <w:rFonts w:ascii="Aptos" w:hAnsi="Aptos" w:cs="Arial"/>
          <w:bCs/>
        </w:rPr>
        <w:t>these efforts where</w:t>
      </w:r>
      <w:r w:rsidRPr="00ED49EC" w:rsidR="009C1605">
        <w:rPr>
          <w:rFonts w:ascii="Aptos" w:hAnsi="Aptos" w:cs="Arial"/>
          <w:bCs/>
        </w:rPr>
        <w:t>/when</w:t>
      </w:r>
      <w:r w:rsidRPr="00ED49EC" w:rsidR="003B69BB">
        <w:rPr>
          <w:rFonts w:ascii="Aptos" w:hAnsi="Aptos" w:cs="Arial"/>
          <w:bCs/>
        </w:rPr>
        <w:t xml:space="preserve"> gaps in occupational segregation </w:t>
      </w:r>
      <w:r w:rsidRPr="00ED49EC" w:rsidR="00706B24">
        <w:rPr>
          <w:rFonts w:ascii="Aptos" w:hAnsi="Aptos" w:cs="Arial"/>
          <w:bCs/>
        </w:rPr>
        <w:t>and</w:t>
      </w:r>
      <w:r w:rsidRPr="00ED49EC" w:rsidR="006B0656">
        <w:rPr>
          <w:rFonts w:ascii="Aptos" w:hAnsi="Aptos" w:cs="Arial"/>
          <w:bCs/>
        </w:rPr>
        <w:t>/or</w:t>
      </w:r>
      <w:r w:rsidRPr="00ED49EC" w:rsidR="00706B24">
        <w:rPr>
          <w:rFonts w:ascii="Aptos" w:hAnsi="Aptos" w:cs="Arial"/>
          <w:bCs/>
        </w:rPr>
        <w:t xml:space="preserve"> under- or over- utilization </w:t>
      </w:r>
      <w:r w:rsidRPr="00ED49EC" w:rsidR="003B69BB">
        <w:rPr>
          <w:rFonts w:ascii="Aptos" w:hAnsi="Aptos" w:cs="Arial"/>
          <w:bCs/>
        </w:rPr>
        <w:t xml:space="preserve">may </w:t>
      </w:r>
      <w:r w:rsidRPr="00ED49EC" w:rsidR="00311D4E">
        <w:rPr>
          <w:rFonts w:ascii="Aptos" w:hAnsi="Aptos" w:cs="Arial"/>
          <w:bCs/>
        </w:rPr>
        <w:t xml:space="preserve">exist or </w:t>
      </w:r>
      <w:r w:rsidRPr="00ED49EC" w:rsidR="003B69BB">
        <w:rPr>
          <w:rFonts w:ascii="Aptos" w:hAnsi="Aptos" w:cs="Arial"/>
          <w:bCs/>
        </w:rPr>
        <w:t>arise.</w:t>
      </w:r>
    </w:p>
    <w:p w:rsidRPr="009A287C" w:rsidR="00DD259E" w:rsidP="009A287C" w:rsidRDefault="00DD259E" w14:paraId="1B413A3A" w14:textId="77777777">
      <w:pPr>
        <w:snapToGrid w:val="0"/>
        <w:ind w:left="1080" w:hanging="360"/>
        <w:rPr>
          <w:rFonts w:ascii="Aptos" w:hAnsi="Aptos" w:cs="Arial"/>
          <w:b/>
        </w:rPr>
      </w:pPr>
    </w:p>
    <w:p w:rsidRPr="009A287C" w:rsidR="00DD259E" w:rsidP="009A287C" w:rsidRDefault="00DD259E" w14:paraId="72351120" w14:textId="303607F7">
      <w:pPr>
        <w:snapToGrid w:val="0"/>
        <w:ind w:left="360"/>
        <w:rPr>
          <w:rFonts w:ascii="Aptos" w:hAnsi="Aptos" w:cs="Arial"/>
          <w:b/>
        </w:rPr>
      </w:pPr>
      <w:r w:rsidRPr="009A287C">
        <w:rPr>
          <w:rFonts w:ascii="Aptos" w:hAnsi="Aptos" w:cs="Arial"/>
          <w:b/>
        </w:rPr>
        <w:t>Goal 2:</w:t>
      </w:r>
    </w:p>
    <w:p w:rsidR="00C15A99" w:rsidP="006B0656" w:rsidRDefault="003B69BB" w14:paraId="0BF1A35E" w14:textId="486D2E24">
      <w:pPr>
        <w:ind w:left="360"/>
        <w:rPr>
          <w:rFonts w:ascii="Aptos" w:hAnsi="Aptos" w:cs="Arial"/>
          <w:b/>
        </w:rPr>
      </w:pPr>
      <w:r w:rsidRPr="009C1605">
        <w:rPr>
          <w:rFonts w:ascii="Aptos" w:hAnsi="Aptos" w:cs="Arial"/>
          <w:b/>
        </w:rPr>
        <w:t>C</w:t>
      </w:r>
      <w:r w:rsidRPr="009C1605" w:rsidR="006B0656">
        <w:rPr>
          <w:rFonts w:ascii="Aptos" w:hAnsi="Aptos" w:cs="Arial"/>
          <w:b/>
        </w:rPr>
        <w:t>ommunicate information regarding (1) employee performance evaluations, (2) increased compensation</w:t>
      </w:r>
      <w:r w:rsidR="00ED49EC">
        <w:rPr>
          <w:rFonts w:ascii="Aptos" w:hAnsi="Aptos" w:cs="Arial"/>
          <w:b/>
        </w:rPr>
        <w:t xml:space="preserve"> and career development</w:t>
      </w:r>
      <w:r w:rsidRPr="009C1605" w:rsidR="006B0656">
        <w:rPr>
          <w:rFonts w:ascii="Aptos" w:hAnsi="Aptos" w:cs="Arial"/>
          <w:b/>
        </w:rPr>
        <w:t xml:space="preserve"> pathways, and (3) the continuous conversation around </w:t>
      </w:r>
      <w:proofErr w:type="gramStart"/>
      <w:r w:rsidRPr="009C1605" w:rsidR="006B0656">
        <w:rPr>
          <w:rFonts w:ascii="Aptos" w:hAnsi="Aptos" w:cs="Arial"/>
          <w:b/>
        </w:rPr>
        <w:t>pay</w:t>
      </w:r>
      <w:proofErr w:type="gramEnd"/>
      <w:r w:rsidRPr="009C1605" w:rsidR="006B0656">
        <w:rPr>
          <w:rFonts w:ascii="Aptos" w:hAnsi="Aptos" w:cs="Arial"/>
          <w:b/>
        </w:rPr>
        <w:t xml:space="preserve"> equity and the agency’s salary bands, clearly, and transparently, to all agency stakeholders</w:t>
      </w:r>
      <w:r w:rsidR="007A1E1C">
        <w:rPr>
          <w:rFonts w:ascii="Aptos" w:hAnsi="Aptos" w:cs="Arial"/>
          <w:b/>
        </w:rPr>
        <w:t>.</w:t>
      </w:r>
    </w:p>
    <w:p w:rsidRPr="009C1605" w:rsidR="006B0656" w:rsidP="00C15A99" w:rsidRDefault="002F3BA4" w14:paraId="1F110086" w14:textId="0EA618B0">
      <w:pPr>
        <w:ind w:left="360"/>
        <w:rPr>
          <w:rFonts w:ascii="Aptos" w:hAnsi="Aptos" w:cs="Arial"/>
          <w:b/>
        </w:rPr>
      </w:pPr>
      <w:r w:rsidRPr="00C15A99">
        <w:rPr>
          <w:rFonts w:ascii="Aptos" w:hAnsi="Aptos" w:cs="Arial"/>
          <w:bCs/>
        </w:rPr>
        <w:t xml:space="preserve">A </w:t>
      </w:r>
      <w:r w:rsidRPr="00C15A99" w:rsidR="00ED49EC">
        <w:rPr>
          <w:rFonts w:ascii="Aptos" w:hAnsi="Aptos" w:cs="Arial"/>
          <w:bCs/>
        </w:rPr>
        <w:t>core tenet of</w:t>
      </w:r>
      <w:r w:rsidRPr="00C15A99">
        <w:rPr>
          <w:rFonts w:ascii="Aptos" w:hAnsi="Aptos" w:cs="Arial"/>
          <w:bCs/>
        </w:rPr>
        <w:t xml:space="preserve"> our DEI journey is ensuring we equip </w:t>
      </w:r>
      <w:proofErr w:type="gramStart"/>
      <w:r w:rsidRPr="00C15A99">
        <w:rPr>
          <w:rFonts w:ascii="Aptos" w:hAnsi="Aptos" w:cs="Arial"/>
          <w:bCs/>
        </w:rPr>
        <w:t>all of</w:t>
      </w:r>
      <w:proofErr w:type="gramEnd"/>
      <w:r w:rsidRPr="00C15A99">
        <w:rPr>
          <w:rFonts w:ascii="Aptos" w:hAnsi="Aptos" w:cs="Arial"/>
          <w:bCs/>
        </w:rPr>
        <w:t xml:space="preserve"> our employees with the tools necessary for their success. This includes </w:t>
      </w:r>
      <w:r w:rsidRPr="00C15A99" w:rsidR="00ED49EC">
        <w:rPr>
          <w:rFonts w:ascii="Aptos" w:hAnsi="Aptos" w:cs="Arial"/>
          <w:bCs/>
        </w:rPr>
        <w:t xml:space="preserve">making sure our employees are aware of opportunities, have access to education and training guided by clearly defined pathways, and are confident that they’re being compensated </w:t>
      </w:r>
      <w:r w:rsidR="00862B34">
        <w:rPr>
          <w:rFonts w:ascii="Aptos" w:hAnsi="Aptos" w:cs="Arial"/>
          <w:bCs/>
        </w:rPr>
        <w:t xml:space="preserve">in alignment with comparators. </w:t>
      </w:r>
      <w:r w:rsidRPr="00ED49EC" w:rsidR="00ED49EC">
        <w:rPr>
          <w:rFonts w:ascii="Aptos" w:hAnsi="Aptos" w:cs="Arial"/>
          <w:b/>
        </w:rPr>
        <w:t xml:space="preserve"> </w:t>
      </w:r>
    </w:p>
    <w:p w:rsidR="006B0656" w:rsidP="006B0656" w:rsidRDefault="006B0656" w14:paraId="7D8D4B4A" w14:textId="77777777">
      <w:pPr>
        <w:ind w:left="360"/>
        <w:rPr>
          <w:rFonts w:ascii="Aptos" w:hAnsi="Aptos" w:cs="Arial"/>
          <w:bCs/>
        </w:rPr>
      </w:pPr>
    </w:p>
    <w:p w:rsidRPr="006B0656" w:rsidR="006B0656" w:rsidP="006B0656" w:rsidRDefault="006B0656" w14:paraId="60EAEBE8" w14:textId="72993B3D">
      <w:pPr>
        <w:ind w:left="360"/>
        <w:rPr>
          <w:rFonts w:ascii="Aptos" w:hAnsi="Aptos" w:cs="Arial"/>
          <w:b/>
        </w:rPr>
      </w:pPr>
      <w:r w:rsidRPr="006B0656">
        <w:rPr>
          <w:rFonts w:ascii="Aptos" w:hAnsi="Aptos" w:cs="Arial"/>
          <w:b/>
        </w:rPr>
        <w:t>Goal 3:</w:t>
      </w:r>
    </w:p>
    <w:p w:rsidRPr="009C1605" w:rsidR="009C1605" w:rsidP="009C1605" w:rsidRDefault="006B0656" w14:paraId="41DCCDD2" w14:textId="1F8FE4CF">
      <w:pPr>
        <w:ind w:left="360"/>
        <w:rPr>
          <w:rFonts w:ascii="Aptos" w:hAnsi="Aptos" w:cs="Arial"/>
          <w:b/>
          <w:bCs/>
        </w:rPr>
      </w:pPr>
      <w:r w:rsidRPr="009C1605">
        <w:rPr>
          <w:rFonts w:ascii="Aptos" w:hAnsi="Aptos" w:cs="Arial"/>
          <w:b/>
          <w:bCs/>
        </w:rPr>
        <w:t xml:space="preserve">Engage our external vendor to complete </w:t>
      </w:r>
      <w:r w:rsidRPr="009C1605" w:rsidR="0007232C">
        <w:rPr>
          <w:rFonts w:ascii="Aptos" w:hAnsi="Aptos" w:cs="Arial"/>
          <w:b/>
          <w:bCs/>
        </w:rPr>
        <w:t>a second</w:t>
      </w:r>
      <w:r w:rsidRPr="009C1605">
        <w:rPr>
          <w:rFonts w:ascii="Aptos" w:hAnsi="Aptos" w:cs="Arial"/>
          <w:b/>
          <w:bCs/>
        </w:rPr>
        <w:t xml:space="preserve"> pay equity analysis</w:t>
      </w:r>
      <w:r w:rsidRPr="009C1605" w:rsidR="0007232C">
        <w:rPr>
          <w:rFonts w:ascii="Aptos" w:hAnsi="Aptos" w:cs="Arial"/>
          <w:b/>
          <w:bCs/>
        </w:rPr>
        <w:t xml:space="preserve"> during FY</w:t>
      </w:r>
      <w:r w:rsidRPr="009C1605">
        <w:rPr>
          <w:rFonts w:ascii="Aptos" w:hAnsi="Aptos" w:cs="Arial"/>
          <w:b/>
          <w:bCs/>
        </w:rPr>
        <w:t xml:space="preserve"> 2025</w:t>
      </w:r>
      <w:r w:rsidRPr="009C1605" w:rsidR="0007232C">
        <w:rPr>
          <w:rFonts w:ascii="Aptos" w:hAnsi="Aptos" w:cs="Arial"/>
          <w:b/>
          <w:bCs/>
        </w:rPr>
        <w:t xml:space="preserve"> to further address pay equity and salary transparency throughout the agency</w:t>
      </w:r>
      <w:r w:rsidR="007A1E1C">
        <w:rPr>
          <w:rFonts w:ascii="Aptos" w:hAnsi="Aptos" w:cs="Arial"/>
          <w:b/>
          <w:bCs/>
        </w:rPr>
        <w:t>.</w:t>
      </w:r>
    </w:p>
    <w:p w:rsidRPr="009C1605" w:rsidR="006B0656" w:rsidP="009C1605" w:rsidRDefault="0007232C" w14:paraId="572ED8A4" w14:textId="2DDE3D27">
      <w:pPr>
        <w:ind w:left="360"/>
        <w:rPr>
          <w:rFonts w:ascii="Aptos" w:hAnsi="Aptos" w:cs="Arial"/>
        </w:rPr>
      </w:pPr>
      <w:r w:rsidRPr="009C1605">
        <w:rPr>
          <w:rFonts w:ascii="Aptos" w:hAnsi="Aptos" w:cs="Arial"/>
        </w:rPr>
        <w:t xml:space="preserve">This analysis will be a direct follow-up to our FY 2024 analysis and will continue to set the precedent of completing an annual pay equity study. </w:t>
      </w:r>
    </w:p>
    <w:p w:rsidRPr="009A287C" w:rsidR="00DD259E" w:rsidP="006B0656" w:rsidRDefault="00DD259E" w14:paraId="580F2CF2" w14:textId="6A4DD2F1">
      <w:pPr>
        <w:snapToGrid w:val="0"/>
        <w:ind w:left="360"/>
        <w:rPr>
          <w:rFonts w:ascii="Aptos" w:hAnsi="Aptos" w:cs="Arial"/>
          <w:b/>
        </w:rPr>
      </w:pPr>
    </w:p>
    <w:p w:rsidRPr="009A287C" w:rsidR="00092553" w:rsidP="009A287C" w:rsidRDefault="00DD259E" w14:paraId="6158FD13" w14:textId="37E682C0">
      <w:pPr>
        <w:snapToGrid w:val="0"/>
        <w:ind w:left="720" w:hanging="360"/>
        <w:rPr>
          <w:rStyle w:val="eop"/>
          <w:rFonts w:ascii="Aptos" w:hAnsi="Aptos" w:cs="Arial"/>
          <w:b/>
        </w:rPr>
      </w:pPr>
      <w:r w:rsidRPr="009A287C">
        <w:rPr>
          <w:rFonts w:ascii="Aptos" w:hAnsi="Aptos" w:cs="Arial"/>
          <w:b/>
        </w:rPr>
        <w:t xml:space="preserve">Goal </w:t>
      </w:r>
      <w:r w:rsidR="006B0656">
        <w:rPr>
          <w:rFonts w:ascii="Aptos" w:hAnsi="Aptos" w:cs="Arial"/>
          <w:b/>
        </w:rPr>
        <w:t>4</w:t>
      </w:r>
      <w:r w:rsidRPr="009A287C">
        <w:rPr>
          <w:rFonts w:ascii="Aptos" w:hAnsi="Aptos" w:cs="Arial"/>
          <w:b/>
        </w:rPr>
        <w:t>:</w:t>
      </w:r>
    </w:p>
    <w:p w:rsidRPr="009C1605" w:rsidR="009C1605" w:rsidP="009C1605" w:rsidRDefault="003B69BB" w14:paraId="3A022EB0" w14:textId="6E49A8D8">
      <w:pPr>
        <w:snapToGrid w:val="0"/>
        <w:ind w:left="360"/>
        <w:rPr>
          <w:rFonts w:ascii="Aptos" w:hAnsi="Aptos" w:cs="Arial"/>
          <w:b/>
        </w:rPr>
      </w:pPr>
      <w:r w:rsidRPr="009C1605">
        <w:rPr>
          <w:rFonts w:ascii="Aptos" w:hAnsi="Aptos" w:cs="Arial"/>
          <w:b/>
        </w:rPr>
        <w:t>Create a pathway for DEI to be added to evaluation metrics</w:t>
      </w:r>
      <w:r w:rsidR="007A1E1C">
        <w:rPr>
          <w:rFonts w:ascii="Aptos" w:hAnsi="Aptos" w:cs="Arial"/>
          <w:b/>
        </w:rPr>
        <w:t>.</w:t>
      </w:r>
    </w:p>
    <w:p w:rsidRPr="009C1605" w:rsidR="00B71588" w:rsidP="009C1605" w:rsidRDefault="00EF58A8" w14:paraId="7A0FC41F" w14:textId="4ED0C429">
      <w:pPr>
        <w:snapToGrid w:val="0"/>
        <w:ind w:left="360"/>
        <w:rPr>
          <w:rFonts w:ascii="Aptos" w:hAnsi="Aptos" w:cs="Arial"/>
          <w:b/>
        </w:rPr>
      </w:pPr>
      <w:r>
        <w:rPr>
          <w:rFonts w:ascii="Aptos" w:hAnsi="Aptos" w:cs="Arial"/>
          <w:bCs/>
        </w:rPr>
        <w:t>We aim to c</w:t>
      </w:r>
      <w:r w:rsidRPr="009A287C" w:rsidR="003B69BB">
        <w:rPr>
          <w:rFonts w:ascii="Aptos" w:hAnsi="Aptos" w:cs="Arial"/>
          <w:bCs/>
        </w:rPr>
        <w:t>ontinually integrate DEI in our organizational processes and measurements, so that it is visible within all aspects of our agency</w:t>
      </w:r>
      <w:r w:rsidRPr="009A287C" w:rsidR="005455C2">
        <w:rPr>
          <w:rFonts w:ascii="Aptos" w:hAnsi="Aptos" w:cs="Arial"/>
          <w:bCs/>
        </w:rPr>
        <w:t xml:space="preserve">, not just within our </w:t>
      </w:r>
      <w:r w:rsidR="007E0FAA">
        <w:rPr>
          <w:rFonts w:ascii="Aptos" w:hAnsi="Aptos" w:cs="Arial"/>
          <w:bCs/>
        </w:rPr>
        <w:t xml:space="preserve">hiring and </w:t>
      </w:r>
      <w:r w:rsidRPr="009A287C" w:rsidR="005455C2">
        <w:rPr>
          <w:rFonts w:ascii="Aptos" w:hAnsi="Aptos" w:cs="Arial"/>
          <w:bCs/>
        </w:rPr>
        <w:t>selection materials.</w:t>
      </w:r>
    </w:p>
    <w:p w:rsidR="0007232C" w:rsidP="00EF58A8" w:rsidRDefault="0007232C" w14:paraId="6B338E7E" w14:textId="77777777">
      <w:pPr>
        <w:snapToGrid w:val="0"/>
        <w:rPr>
          <w:rFonts w:ascii="Aptos" w:hAnsi="Aptos" w:cs="Arial"/>
          <w:b/>
        </w:rPr>
      </w:pPr>
    </w:p>
    <w:p w:rsidRPr="00256B6C" w:rsidR="00256B6C" w:rsidP="009A287C" w:rsidRDefault="00256B6C" w14:paraId="7A1F11B0" w14:textId="1DEEBF74">
      <w:pPr>
        <w:snapToGrid w:val="0"/>
        <w:ind w:left="360"/>
        <w:rPr>
          <w:rFonts w:ascii="Aptos" w:hAnsi="Aptos" w:cs="Arial"/>
          <w:b/>
        </w:rPr>
      </w:pPr>
      <w:r w:rsidRPr="00256B6C">
        <w:rPr>
          <w:rFonts w:ascii="Aptos" w:hAnsi="Aptos" w:cs="Arial"/>
          <w:b/>
        </w:rPr>
        <w:t xml:space="preserve">Goal </w:t>
      </w:r>
      <w:r w:rsidR="006B0656">
        <w:rPr>
          <w:rFonts w:ascii="Aptos" w:hAnsi="Aptos" w:cs="Arial"/>
          <w:b/>
        </w:rPr>
        <w:t>5</w:t>
      </w:r>
      <w:r w:rsidRPr="00256B6C">
        <w:rPr>
          <w:rFonts w:ascii="Aptos" w:hAnsi="Aptos" w:cs="Arial"/>
          <w:b/>
        </w:rPr>
        <w:t>:</w:t>
      </w:r>
    </w:p>
    <w:p w:rsidRPr="009C1605" w:rsidR="009C1605" w:rsidP="009C1605" w:rsidRDefault="00256B6C" w14:paraId="446CD863" w14:textId="1ADF69E5">
      <w:pPr>
        <w:snapToGrid w:val="0"/>
        <w:ind w:left="360"/>
        <w:rPr>
          <w:rFonts w:ascii="Aptos" w:hAnsi="Aptos" w:cs="Arial"/>
          <w:b/>
        </w:rPr>
      </w:pPr>
      <w:r w:rsidRPr="009C1605">
        <w:rPr>
          <w:rFonts w:ascii="Aptos" w:hAnsi="Aptos" w:cs="Arial"/>
          <w:b/>
        </w:rPr>
        <w:t>Build out top-down learning and development pathways for EEO, DEI, and accessibility-centered topics</w:t>
      </w:r>
      <w:r w:rsidR="007A1E1C">
        <w:rPr>
          <w:rFonts w:ascii="Aptos" w:hAnsi="Aptos" w:cs="Arial"/>
          <w:b/>
        </w:rPr>
        <w:t>.</w:t>
      </w:r>
    </w:p>
    <w:p w:rsidR="5234BF67" w:rsidP="00C15A99" w:rsidRDefault="00A65853" w14:paraId="46DFEAD8" w14:textId="50F65C49">
      <w:pPr>
        <w:snapToGrid w:val="0"/>
        <w:ind w:left="360"/>
        <w:rPr>
          <w:rFonts w:ascii="Aptos" w:hAnsi="Aptos" w:cs="Arial"/>
        </w:rPr>
      </w:pPr>
      <w:r w:rsidRPr="5234BF67">
        <w:rPr>
          <w:rFonts w:ascii="Aptos" w:hAnsi="Aptos" w:cs="Arial"/>
        </w:rPr>
        <w:t>We aim to c</w:t>
      </w:r>
      <w:r w:rsidRPr="5234BF67" w:rsidR="00256B6C">
        <w:rPr>
          <w:rFonts w:ascii="Aptos" w:hAnsi="Aptos" w:cs="Arial"/>
        </w:rPr>
        <w:t>reat</w:t>
      </w:r>
      <w:r w:rsidRPr="5234BF67">
        <w:rPr>
          <w:rFonts w:ascii="Aptos" w:hAnsi="Aptos" w:cs="Arial"/>
        </w:rPr>
        <w:t>e an</w:t>
      </w:r>
      <w:r w:rsidRPr="5234BF67" w:rsidR="00256B6C">
        <w:rPr>
          <w:rFonts w:ascii="Aptos" w:hAnsi="Aptos" w:cs="Arial"/>
        </w:rPr>
        <w:t xml:space="preserve"> agency-wide cultural shift, by promoting learning on these topics at the leadership level first</w:t>
      </w:r>
      <w:r w:rsidR="00C15A99">
        <w:rPr>
          <w:rFonts w:ascii="Aptos" w:hAnsi="Aptos" w:cs="Arial"/>
        </w:rPr>
        <w:t xml:space="preserve"> - </w:t>
      </w:r>
      <w:r w:rsidRPr="5234BF67" w:rsidR="00F1115D">
        <w:rPr>
          <w:rFonts w:ascii="Aptos" w:hAnsi="Aptos" w:cs="Arial"/>
        </w:rPr>
        <w:t>r</w:t>
      </w:r>
      <w:r w:rsidRPr="5234BF67">
        <w:rPr>
          <w:rFonts w:ascii="Aptos" w:hAnsi="Aptos" w:cs="Arial"/>
        </w:rPr>
        <w:t>esulting in a mimetic behavioral shift throughout the agency.</w:t>
      </w:r>
      <w:r w:rsidRPr="5234BF67" w:rsidR="00256B6C">
        <w:rPr>
          <w:rFonts w:ascii="Aptos" w:hAnsi="Aptos" w:cs="Arial"/>
        </w:rPr>
        <w:t xml:space="preserve"> </w:t>
      </w:r>
    </w:p>
    <w:p w:rsidRPr="00C15A99" w:rsidR="00514101" w:rsidP="00C15A99" w:rsidRDefault="00514101" w14:paraId="616C8B4F" w14:textId="5D8F7523">
      <w:pPr>
        <w:rPr>
          <w:rFonts w:ascii="Aptos" w:hAnsi="Aptos" w:cs="Arial"/>
        </w:rPr>
      </w:pPr>
    </w:p>
    <w:p w:rsidRPr="009A287C" w:rsidR="00BA5CC7" w:rsidP="009A287C" w:rsidRDefault="00092553" w14:paraId="420BAB5C" w14:textId="1DD482B6">
      <w:pPr>
        <w:pStyle w:val="ListParagraph"/>
        <w:snapToGrid w:val="0"/>
        <w:ind w:left="0"/>
        <w:rPr>
          <w:rFonts w:ascii="Aptos" w:hAnsi="Aptos" w:cs="Arial"/>
          <w:b/>
          <w:bCs/>
          <w:sz w:val="24"/>
          <w:szCs w:val="24"/>
        </w:rPr>
      </w:pPr>
      <w:r w:rsidRPr="009A287C">
        <w:rPr>
          <w:rFonts w:ascii="Aptos" w:hAnsi="Aptos" w:cs="Arial"/>
          <w:b/>
          <w:bCs/>
          <w:sz w:val="24"/>
          <w:szCs w:val="24"/>
        </w:rPr>
        <w:t xml:space="preserve">Planned Programs, Initiatives, Actions </w:t>
      </w:r>
      <w:r w:rsidR="009A287C">
        <w:rPr>
          <w:rFonts w:ascii="Aptos" w:hAnsi="Aptos" w:cs="Arial"/>
          <w:b/>
          <w:bCs/>
          <w:sz w:val="24"/>
          <w:szCs w:val="24"/>
        </w:rPr>
        <w:t>A</w:t>
      </w:r>
      <w:r w:rsidRPr="009A287C">
        <w:rPr>
          <w:rFonts w:ascii="Aptos" w:hAnsi="Aptos" w:cs="Arial"/>
          <w:b/>
          <w:bCs/>
          <w:sz w:val="24"/>
          <w:szCs w:val="24"/>
        </w:rPr>
        <w:t xml:space="preserve">imed at </w:t>
      </w:r>
      <w:r w:rsidR="0087024B">
        <w:rPr>
          <w:rFonts w:ascii="Aptos" w:hAnsi="Aptos" w:cs="Arial"/>
          <w:b/>
          <w:bCs/>
          <w:sz w:val="24"/>
          <w:szCs w:val="24"/>
        </w:rPr>
        <w:t>“</w:t>
      </w:r>
      <w:r w:rsidRPr="009A287C" w:rsidR="00BA5CC7">
        <w:rPr>
          <w:rFonts w:ascii="Aptos" w:hAnsi="Aptos" w:cs="Arial"/>
          <w:b/>
          <w:bCs/>
          <w:sz w:val="24"/>
          <w:szCs w:val="24"/>
        </w:rPr>
        <w:t>Workforce</w:t>
      </w:r>
      <w:r w:rsidR="0087024B">
        <w:rPr>
          <w:rFonts w:ascii="Aptos" w:hAnsi="Aptos" w:cs="Arial"/>
          <w:b/>
          <w:bCs/>
          <w:sz w:val="24"/>
          <w:szCs w:val="24"/>
        </w:rPr>
        <w:t>”</w:t>
      </w:r>
    </w:p>
    <w:p w:rsidR="003036A9" w:rsidP="009A287C" w:rsidRDefault="003036A9" w14:paraId="789E3DD3" w14:textId="77777777">
      <w:pPr>
        <w:pStyle w:val="ListParagraph"/>
        <w:ind w:left="360"/>
        <w:rPr>
          <w:rFonts w:ascii="Aptos" w:hAnsi="Aptos" w:cs="Arial"/>
          <w:bCs/>
          <w:sz w:val="24"/>
          <w:szCs w:val="24"/>
        </w:rPr>
      </w:pPr>
    </w:p>
    <w:p w:rsidRPr="0087024B" w:rsidR="0087024B" w:rsidP="009A287C" w:rsidRDefault="0087024B" w14:paraId="7A164E9F" w14:textId="00518F47">
      <w:pPr>
        <w:pStyle w:val="ListParagraph"/>
        <w:ind w:left="360"/>
        <w:rPr>
          <w:rFonts w:ascii="Aptos" w:hAnsi="Aptos" w:cs="Arial"/>
          <w:bCs/>
          <w:i/>
          <w:iCs/>
          <w:sz w:val="24"/>
          <w:szCs w:val="24"/>
        </w:rPr>
      </w:pPr>
      <w:r w:rsidRPr="0087024B">
        <w:rPr>
          <w:rFonts w:ascii="Aptos" w:hAnsi="Aptos" w:cs="Arial"/>
          <w:bCs/>
          <w:i/>
          <w:iCs/>
          <w:sz w:val="24"/>
          <w:szCs w:val="24"/>
        </w:rPr>
        <w:t xml:space="preserve">Below is a </w:t>
      </w:r>
      <w:r w:rsidR="002B6026">
        <w:rPr>
          <w:rFonts w:ascii="Aptos" w:hAnsi="Aptos" w:cs="Arial"/>
          <w:bCs/>
          <w:i/>
          <w:iCs/>
          <w:sz w:val="24"/>
          <w:szCs w:val="24"/>
        </w:rPr>
        <w:t xml:space="preserve">holistic </w:t>
      </w:r>
      <w:r w:rsidRPr="0087024B">
        <w:rPr>
          <w:rFonts w:ascii="Aptos" w:hAnsi="Aptos" w:cs="Arial"/>
          <w:bCs/>
          <w:i/>
          <w:iCs/>
          <w:sz w:val="24"/>
          <w:szCs w:val="24"/>
        </w:rPr>
        <w:t>description of how our agency plans to address underutilization in FY 202</w:t>
      </w:r>
      <w:r w:rsidR="002B6026">
        <w:rPr>
          <w:rFonts w:ascii="Aptos" w:hAnsi="Aptos" w:cs="Arial"/>
          <w:bCs/>
          <w:i/>
          <w:iCs/>
          <w:sz w:val="24"/>
          <w:szCs w:val="24"/>
        </w:rPr>
        <w:t>5, as well as outlines a specific instance of underutilization that we are currently facing.</w:t>
      </w:r>
    </w:p>
    <w:p w:rsidRPr="008D02C6" w:rsidR="0087024B" w:rsidP="0087024B" w:rsidRDefault="0087024B" w14:paraId="6E23CC9E" w14:textId="5B8C1E14">
      <w:pPr>
        <w:spacing w:before="100" w:beforeAutospacing="1" w:after="100" w:afterAutospacing="1"/>
        <w:ind w:left="360"/>
        <w:rPr>
          <w:rFonts w:ascii="Aptos" w:hAnsi="Aptos" w:cs="Arial"/>
        </w:rPr>
      </w:pPr>
      <w:r w:rsidRPr="008D02C6">
        <w:rPr>
          <w:rFonts w:ascii="Aptos" w:hAnsi="Aptos" w:cs="Arial"/>
        </w:rPr>
        <w:t xml:space="preserve">Some of the proactive measures that we </w:t>
      </w:r>
      <w:r>
        <w:rPr>
          <w:rFonts w:ascii="Aptos" w:hAnsi="Aptos" w:cs="Arial"/>
        </w:rPr>
        <w:t xml:space="preserve">will </w:t>
      </w:r>
      <w:r w:rsidR="002B6026">
        <w:rPr>
          <w:rFonts w:ascii="Aptos" w:hAnsi="Aptos" w:cs="Arial"/>
        </w:rPr>
        <w:t xml:space="preserve">continue </w:t>
      </w:r>
      <w:r>
        <w:rPr>
          <w:rFonts w:ascii="Aptos" w:hAnsi="Aptos" w:cs="Arial"/>
        </w:rPr>
        <w:t>take to address underutilization include</w:t>
      </w:r>
      <w:r w:rsidRPr="008D02C6">
        <w:rPr>
          <w:rFonts w:ascii="Aptos" w:hAnsi="Aptos" w:cs="Arial"/>
        </w:rPr>
        <w:t>, but are not limited to:</w:t>
      </w:r>
    </w:p>
    <w:p w:rsidRPr="008D02C6" w:rsidR="0087024B" w:rsidP="0087024B" w:rsidRDefault="0087024B" w14:paraId="6E6DCD7F" w14:textId="77777777">
      <w:pPr>
        <w:pStyle w:val="ListParagraph"/>
        <w:numPr>
          <w:ilvl w:val="0"/>
          <w:numId w:val="54"/>
        </w:numPr>
        <w:spacing w:before="100" w:beforeAutospacing="1" w:after="100" w:afterAutospacing="1"/>
        <w:rPr>
          <w:rFonts w:ascii="Aptos" w:hAnsi="Aptos" w:cs="Arial"/>
          <w:sz w:val="24"/>
          <w:szCs w:val="24"/>
        </w:rPr>
      </w:pPr>
      <w:r w:rsidRPr="008D02C6">
        <w:rPr>
          <w:rFonts w:ascii="Aptos" w:hAnsi="Aptos" w:cs="Arial"/>
          <w:sz w:val="24"/>
          <w:szCs w:val="24"/>
        </w:rPr>
        <w:t>Posting all open positions to a diverse array of job sites that aim to target a diverse range of candidates.</w:t>
      </w:r>
    </w:p>
    <w:p w:rsidRPr="008D02C6" w:rsidR="0087024B" w:rsidP="0087024B" w:rsidRDefault="0087024B" w14:paraId="057163F9" w14:textId="218A199B">
      <w:pPr>
        <w:pStyle w:val="ListParagraph"/>
        <w:numPr>
          <w:ilvl w:val="0"/>
          <w:numId w:val="54"/>
        </w:numPr>
        <w:spacing w:before="100" w:beforeAutospacing="1" w:after="100" w:afterAutospacing="1"/>
        <w:rPr>
          <w:rFonts w:ascii="Aptos" w:hAnsi="Aptos" w:cs="Arial"/>
          <w:sz w:val="24"/>
          <w:szCs w:val="24"/>
        </w:rPr>
      </w:pPr>
      <w:r w:rsidRPr="008D02C6">
        <w:rPr>
          <w:rFonts w:ascii="Aptos" w:hAnsi="Aptos" w:cs="Arial"/>
          <w:sz w:val="24"/>
          <w:szCs w:val="24"/>
        </w:rPr>
        <w:t xml:space="preserve">Using our </w:t>
      </w:r>
      <w:r w:rsidR="002B6026">
        <w:rPr>
          <w:rFonts w:ascii="Aptos" w:hAnsi="Aptos" w:cs="Arial"/>
          <w:sz w:val="24"/>
          <w:szCs w:val="24"/>
        </w:rPr>
        <w:t xml:space="preserve">quarterly </w:t>
      </w:r>
      <w:r w:rsidRPr="008D02C6">
        <w:rPr>
          <w:rFonts w:ascii="Aptos" w:hAnsi="Aptos" w:cs="Arial"/>
          <w:sz w:val="24"/>
          <w:szCs w:val="24"/>
        </w:rPr>
        <w:t xml:space="preserve">underutilization report </w:t>
      </w:r>
      <w:r w:rsidR="002B6026">
        <w:rPr>
          <w:rFonts w:ascii="Aptos" w:hAnsi="Aptos" w:cs="Arial"/>
          <w:sz w:val="24"/>
          <w:szCs w:val="24"/>
        </w:rPr>
        <w:t xml:space="preserve">and dashboard </w:t>
      </w:r>
      <w:r w:rsidRPr="008D02C6">
        <w:rPr>
          <w:rFonts w:ascii="Aptos" w:hAnsi="Aptos" w:cs="Arial"/>
          <w:sz w:val="24"/>
          <w:szCs w:val="24"/>
        </w:rPr>
        <w:t>to inform our agency’s recruitment efforts.</w:t>
      </w:r>
    </w:p>
    <w:p w:rsidRPr="008D02C6" w:rsidR="0087024B" w:rsidP="0087024B" w:rsidRDefault="002B6026" w14:paraId="6A14EB0C" w14:textId="52420C40">
      <w:pPr>
        <w:pStyle w:val="ListParagraph"/>
        <w:numPr>
          <w:ilvl w:val="0"/>
          <w:numId w:val="54"/>
        </w:numPr>
        <w:spacing w:before="100" w:beforeAutospacing="1" w:after="100" w:afterAutospacing="1"/>
        <w:rPr>
          <w:rFonts w:ascii="Aptos" w:hAnsi="Aptos" w:cs="Arial"/>
          <w:sz w:val="24"/>
          <w:szCs w:val="24"/>
        </w:rPr>
      </w:pPr>
      <w:r>
        <w:rPr>
          <w:rFonts w:ascii="Aptos" w:hAnsi="Aptos" w:cs="Arial"/>
          <w:sz w:val="24"/>
          <w:szCs w:val="24"/>
        </w:rPr>
        <w:t>Partnering with the People Operations division to s</w:t>
      </w:r>
      <w:r w:rsidRPr="008D02C6" w:rsidR="0087024B">
        <w:rPr>
          <w:rFonts w:ascii="Aptos" w:hAnsi="Aptos" w:cs="Arial"/>
          <w:sz w:val="24"/>
          <w:szCs w:val="24"/>
        </w:rPr>
        <w:t xml:space="preserve">eek out and attend recruitment events </w:t>
      </w:r>
      <w:r>
        <w:rPr>
          <w:rFonts w:ascii="Aptos" w:hAnsi="Aptos" w:cs="Arial"/>
          <w:sz w:val="24"/>
          <w:szCs w:val="24"/>
        </w:rPr>
        <w:t xml:space="preserve">(i.e. job fairs) </w:t>
      </w:r>
      <w:r w:rsidRPr="008D02C6" w:rsidR="0087024B">
        <w:rPr>
          <w:rFonts w:ascii="Aptos" w:hAnsi="Aptos" w:cs="Arial"/>
          <w:sz w:val="24"/>
          <w:szCs w:val="24"/>
        </w:rPr>
        <w:t xml:space="preserve">that center </w:t>
      </w:r>
      <w:r w:rsidR="0087024B">
        <w:rPr>
          <w:rFonts w:ascii="Aptos" w:hAnsi="Aptos" w:cs="Arial"/>
          <w:sz w:val="24"/>
          <w:szCs w:val="24"/>
        </w:rPr>
        <w:t xml:space="preserve">specific </w:t>
      </w:r>
      <w:r w:rsidRPr="008D02C6" w:rsidR="0087024B">
        <w:rPr>
          <w:rFonts w:ascii="Aptos" w:hAnsi="Aptos" w:cs="Arial"/>
          <w:sz w:val="24"/>
          <w:szCs w:val="24"/>
        </w:rPr>
        <w:t>demographics</w:t>
      </w:r>
      <w:r w:rsidR="0087024B">
        <w:rPr>
          <w:rFonts w:ascii="Aptos" w:hAnsi="Aptos" w:cs="Arial"/>
          <w:sz w:val="24"/>
          <w:szCs w:val="24"/>
        </w:rPr>
        <w:t>, especially for positions where underutilization is present</w:t>
      </w:r>
      <w:r w:rsidRPr="008D02C6" w:rsidR="0087024B">
        <w:rPr>
          <w:rFonts w:ascii="Aptos" w:hAnsi="Aptos" w:cs="Arial"/>
          <w:sz w:val="24"/>
          <w:szCs w:val="24"/>
        </w:rPr>
        <w:t>.</w:t>
      </w:r>
    </w:p>
    <w:p w:rsidRPr="008D02C6" w:rsidR="0087024B" w:rsidP="0087024B" w:rsidRDefault="0087024B" w14:paraId="3F8A0FEA" w14:textId="77777777">
      <w:pPr>
        <w:pStyle w:val="ListParagraph"/>
        <w:numPr>
          <w:ilvl w:val="0"/>
          <w:numId w:val="54"/>
        </w:numPr>
        <w:spacing w:before="100" w:beforeAutospacing="1" w:after="100" w:afterAutospacing="1"/>
        <w:rPr>
          <w:rFonts w:ascii="Aptos" w:hAnsi="Aptos" w:cs="Arial"/>
          <w:sz w:val="24"/>
          <w:szCs w:val="24"/>
        </w:rPr>
      </w:pPr>
      <w:r>
        <w:rPr>
          <w:rFonts w:ascii="Aptos" w:hAnsi="Aptos" w:cs="Arial"/>
          <w:sz w:val="24"/>
          <w:szCs w:val="24"/>
        </w:rPr>
        <w:t>Continuously r</w:t>
      </w:r>
      <w:r w:rsidRPr="008D02C6">
        <w:rPr>
          <w:rFonts w:ascii="Aptos" w:hAnsi="Aptos" w:cs="Arial"/>
          <w:sz w:val="24"/>
          <w:szCs w:val="24"/>
        </w:rPr>
        <w:t>eviewing</w:t>
      </w:r>
      <w:r>
        <w:rPr>
          <w:rFonts w:ascii="Aptos" w:hAnsi="Aptos" w:cs="Arial"/>
          <w:sz w:val="24"/>
          <w:szCs w:val="24"/>
        </w:rPr>
        <w:t xml:space="preserve"> and updating</w:t>
      </w:r>
      <w:r w:rsidRPr="008D02C6">
        <w:rPr>
          <w:rFonts w:ascii="Aptos" w:hAnsi="Aptos" w:cs="Arial"/>
          <w:sz w:val="24"/>
          <w:szCs w:val="24"/>
        </w:rPr>
        <w:t xml:space="preserve"> our </w:t>
      </w:r>
      <w:r>
        <w:rPr>
          <w:rFonts w:ascii="Aptos" w:hAnsi="Aptos" w:cs="Arial"/>
          <w:sz w:val="24"/>
          <w:szCs w:val="24"/>
        </w:rPr>
        <w:t>agency’s</w:t>
      </w:r>
      <w:r w:rsidRPr="008D02C6">
        <w:rPr>
          <w:rFonts w:ascii="Aptos" w:hAnsi="Aptos" w:cs="Arial"/>
          <w:sz w:val="24"/>
          <w:szCs w:val="24"/>
        </w:rPr>
        <w:t xml:space="preserve"> current policies</w:t>
      </w:r>
      <w:r>
        <w:rPr>
          <w:rFonts w:ascii="Aptos" w:hAnsi="Aptos" w:cs="Arial"/>
          <w:sz w:val="24"/>
          <w:szCs w:val="24"/>
        </w:rPr>
        <w:t xml:space="preserve">, </w:t>
      </w:r>
      <w:r w:rsidRPr="008D02C6">
        <w:rPr>
          <w:rFonts w:ascii="Aptos" w:hAnsi="Aptos" w:cs="Arial"/>
          <w:sz w:val="24"/>
          <w:szCs w:val="24"/>
        </w:rPr>
        <w:t>procedures</w:t>
      </w:r>
      <w:r>
        <w:rPr>
          <w:rFonts w:ascii="Aptos" w:hAnsi="Aptos" w:cs="Arial"/>
          <w:sz w:val="24"/>
          <w:szCs w:val="24"/>
        </w:rPr>
        <w:t>,</w:t>
      </w:r>
      <w:r w:rsidRPr="008D02C6">
        <w:rPr>
          <w:rFonts w:ascii="Aptos" w:hAnsi="Aptos" w:cs="Arial"/>
          <w:sz w:val="24"/>
          <w:szCs w:val="24"/>
        </w:rPr>
        <w:t xml:space="preserve"> and practices related to recruitment</w:t>
      </w:r>
      <w:r>
        <w:rPr>
          <w:rFonts w:ascii="Aptos" w:hAnsi="Aptos" w:cs="Arial"/>
          <w:sz w:val="24"/>
          <w:szCs w:val="24"/>
        </w:rPr>
        <w:t xml:space="preserve"> to align with best practices.</w:t>
      </w:r>
    </w:p>
    <w:p w:rsidR="0087024B" w:rsidP="0087024B" w:rsidRDefault="0087024B" w14:paraId="2E9154B5" w14:textId="3333B55A">
      <w:pPr>
        <w:pStyle w:val="ListParagraph"/>
        <w:numPr>
          <w:ilvl w:val="0"/>
          <w:numId w:val="54"/>
        </w:numPr>
        <w:spacing w:before="100" w:beforeAutospacing="1" w:after="100" w:afterAutospacing="1"/>
        <w:rPr>
          <w:rFonts w:ascii="Aptos" w:hAnsi="Aptos" w:cs="Arial"/>
          <w:sz w:val="24"/>
          <w:szCs w:val="24"/>
        </w:rPr>
      </w:pPr>
      <w:r w:rsidRPr="008D02C6">
        <w:rPr>
          <w:rFonts w:ascii="Aptos" w:hAnsi="Aptos" w:cs="Arial"/>
          <w:sz w:val="24"/>
          <w:szCs w:val="24"/>
        </w:rPr>
        <w:t>Training hiring managers</w:t>
      </w:r>
      <w:r>
        <w:rPr>
          <w:rFonts w:ascii="Aptos" w:hAnsi="Aptos" w:cs="Arial"/>
          <w:sz w:val="24"/>
          <w:szCs w:val="24"/>
        </w:rPr>
        <w:t>,</w:t>
      </w:r>
      <w:r w:rsidRPr="008D02C6">
        <w:rPr>
          <w:rFonts w:ascii="Aptos" w:hAnsi="Aptos" w:cs="Arial"/>
          <w:sz w:val="24"/>
          <w:szCs w:val="24"/>
        </w:rPr>
        <w:t xml:space="preserve"> and any </w:t>
      </w:r>
      <w:r>
        <w:rPr>
          <w:rFonts w:ascii="Aptos" w:hAnsi="Aptos" w:cs="Arial"/>
          <w:sz w:val="24"/>
          <w:szCs w:val="24"/>
        </w:rPr>
        <w:t xml:space="preserve">CFB </w:t>
      </w:r>
      <w:r w:rsidRPr="008D02C6">
        <w:rPr>
          <w:rFonts w:ascii="Aptos" w:hAnsi="Aptos" w:cs="Arial"/>
          <w:sz w:val="24"/>
          <w:szCs w:val="24"/>
        </w:rPr>
        <w:t xml:space="preserve">employee affiliated with the selection process, on </w:t>
      </w:r>
      <w:r w:rsidR="002B6026">
        <w:rPr>
          <w:rFonts w:ascii="Aptos" w:hAnsi="Aptos" w:cs="Arial"/>
          <w:sz w:val="24"/>
          <w:szCs w:val="24"/>
        </w:rPr>
        <w:t>“</w:t>
      </w:r>
      <w:r w:rsidRPr="008D02C6">
        <w:rPr>
          <w:rFonts w:ascii="Aptos" w:hAnsi="Aptos" w:cs="Arial"/>
          <w:sz w:val="24"/>
          <w:szCs w:val="24"/>
        </w:rPr>
        <w:t>Unconscious Bias and Structured Interviewing</w:t>
      </w:r>
      <w:r w:rsidR="002B6026">
        <w:rPr>
          <w:rFonts w:ascii="Aptos" w:hAnsi="Aptos" w:cs="Arial"/>
          <w:sz w:val="24"/>
          <w:szCs w:val="24"/>
        </w:rPr>
        <w:t>”</w:t>
      </w:r>
      <w:r>
        <w:rPr>
          <w:rFonts w:ascii="Aptos" w:hAnsi="Aptos" w:cs="Arial"/>
          <w:sz w:val="24"/>
          <w:szCs w:val="24"/>
        </w:rPr>
        <w:t xml:space="preserve"> and other best EEO-DEI hiring practices.</w:t>
      </w:r>
    </w:p>
    <w:p w:rsidRPr="002B6026" w:rsidR="002B6026" w:rsidP="002B6026" w:rsidRDefault="0087024B" w14:paraId="1B8B5324" w14:textId="34AF438D">
      <w:pPr>
        <w:pStyle w:val="ListParagraph"/>
        <w:numPr>
          <w:ilvl w:val="0"/>
          <w:numId w:val="54"/>
        </w:numPr>
        <w:spacing w:before="100" w:beforeAutospacing="1" w:after="100" w:afterAutospacing="1"/>
        <w:rPr>
          <w:rFonts w:ascii="Aptos" w:hAnsi="Aptos" w:cs="Arial"/>
          <w:sz w:val="24"/>
          <w:szCs w:val="24"/>
        </w:rPr>
      </w:pPr>
      <w:r w:rsidRPr="001820FD">
        <w:rPr>
          <w:rFonts w:ascii="Aptos" w:hAnsi="Aptos" w:cs="Arial"/>
          <w:sz w:val="24"/>
          <w:szCs w:val="24"/>
        </w:rPr>
        <w:t>Continuing the practice of our EEO-DEI and People Operations teams reviewing each new position’s hiring packets for biased language, equitable salary matrix, discriminatory interview questions, etc.</w:t>
      </w:r>
    </w:p>
    <w:p w:rsidRPr="002B6026" w:rsidR="002B6026" w:rsidP="002B6026" w:rsidRDefault="00862B34" w14:paraId="41C5A901" w14:textId="1678D734">
      <w:pPr>
        <w:snapToGrid w:val="0"/>
        <w:spacing w:before="100" w:beforeAutospacing="1" w:after="100" w:afterAutospacing="1"/>
        <w:ind w:left="360"/>
        <w:rPr>
          <w:rFonts w:ascii="Aptos" w:hAnsi="Aptos" w:cs="Arial"/>
        </w:rPr>
      </w:pPr>
      <w:r w:rsidRPr="002B6026">
        <w:rPr>
          <w:rFonts w:ascii="Aptos" w:hAnsi="Aptos" w:cs="Arial"/>
        </w:rPr>
        <w:t>Regarding</w:t>
      </w:r>
      <w:r w:rsidR="002B6026">
        <w:rPr>
          <w:rFonts w:ascii="Aptos" w:hAnsi="Aptos" w:cs="Arial"/>
        </w:rPr>
        <w:t xml:space="preserve"> our specific instance of </w:t>
      </w:r>
      <w:r w:rsidRPr="002B6026" w:rsidR="002B6026">
        <w:rPr>
          <w:rFonts w:ascii="Aptos" w:hAnsi="Aptos" w:cs="Arial"/>
        </w:rPr>
        <w:t>under-utilization</w:t>
      </w:r>
      <w:r w:rsidR="002B6026">
        <w:rPr>
          <w:rFonts w:ascii="Aptos" w:hAnsi="Aptos" w:cs="Arial"/>
        </w:rPr>
        <w:t xml:space="preserve">, </w:t>
      </w:r>
      <w:r w:rsidRPr="002B6026" w:rsidR="002B6026">
        <w:rPr>
          <w:rFonts w:ascii="Aptos" w:hAnsi="Aptos" w:cs="Arial"/>
        </w:rPr>
        <w:t xml:space="preserve">within our Technology Division, we have discovered a composition of employees who mainly identify as men (over 85%). </w:t>
      </w:r>
      <w:r w:rsidR="002B6026">
        <w:rPr>
          <w:rFonts w:ascii="Aptos" w:hAnsi="Aptos" w:cs="Arial"/>
        </w:rPr>
        <w:t>Along with the aforementioned initiatives, another</w:t>
      </w:r>
      <w:r w:rsidRPr="002B6026" w:rsidR="002B6026">
        <w:rPr>
          <w:rFonts w:ascii="Aptos" w:hAnsi="Aptos" w:cs="Arial"/>
        </w:rPr>
        <w:t xml:space="preserve"> way to mitigate this gap is to attend more DEI/minority-centered technology job fairs centered toward recruiting women. As the Technology division currently as many open positions they are recruiting for, we will work closely with them to make this a priority.</w:t>
      </w:r>
    </w:p>
    <w:p w:rsidR="002B6026" w:rsidP="002B6026" w:rsidRDefault="002B6026" w14:paraId="055DFC46" w14:textId="529B208C">
      <w:pPr>
        <w:pStyle w:val="ListParagraph"/>
        <w:ind w:left="360"/>
        <w:rPr>
          <w:rFonts w:ascii="Aptos" w:hAnsi="Aptos" w:cs="Arial"/>
          <w:i/>
          <w:iCs/>
          <w:sz w:val="24"/>
          <w:szCs w:val="24"/>
        </w:rPr>
      </w:pPr>
      <w:r w:rsidRPr="002B6026">
        <w:rPr>
          <w:rFonts w:ascii="Aptos" w:hAnsi="Aptos" w:cs="Arial"/>
          <w:bCs/>
          <w:i/>
          <w:iCs/>
          <w:sz w:val="24"/>
          <w:szCs w:val="24"/>
        </w:rPr>
        <w:t xml:space="preserve">Below is a </w:t>
      </w:r>
      <w:r w:rsidR="004D2F87">
        <w:rPr>
          <w:rFonts w:ascii="Aptos" w:hAnsi="Aptos" w:cs="Arial"/>
          <w:bCs/>
          <w:i/>
          <w:iCs/>
          <w:sz w:val="24"/>
          <w:szCs w:val="24"/>
        </w:rPr>
        <w:t>detailed</w:t>
      </w:r>
      <w:r w:rsidRPr="002B6026">
        <w:rPr>
          <w:rFonts w:ascii="Aptos" w:hAnsi="Aptos" w:cs="Arial"/>
          <w:bCs/>
          <w:i/>
          <w:iCs/>
          <w:sz w:val="24"/>
          <w:szCs w:val="24"/>
        </w:rPr>
        <w:t xml:space="preserve"> description of </w:t>
      </w:r>
      <w:r w:rsidR="004D2F87">
        <w:rPr>
          <w:rFonts w:ascii="Aptos" w:hAnsi="Aptos" w:cs="Arial"/>
          <w:bCs/>
          <w:i/>
          <w:iCs/>
          <w:sz w:val="24"/>
          <w:szCs w:val="24"/>
        </w:rPr>
        <w:t xml:space="preserve">the </w:t>
      </w:r>
      <w:r w:rsidRPr="002B6026" w:rsidR="004A3CFA">
        <w:rPr>
          <w:rFonts w:ascii="Aptos" w:hAnsi="Aptos" w:cs="Arial"/>
          <w:i/>
          <w:iCs/>
          <w:sz w:val="24"/>
          <w:szCs w:val="24"/>
        </w:rPr>
        <w:t>speci</w:t>
      </w:r>
      <w:r w:rsidR="004A3CFA">
        <w:rPr>
          <w:rFonts w:ascii="Aptos" w:hAnsi="Aptos" w:cs="Arial"/>
          <w:i/>
          <w:iCs/>
          <w:sz w:val="24"/>
          <w:szCs w:val="24"/>
        </w:rPr>
        <w:t xml:space="preserve">fic </w:t>
      </w:r>
      <w:r w:rsidRPr="002B6026" w:rsidR="004A3CFA">
        <w:rPr>
          <w:rFonts w:ascii="Aptos" w:hAnsi="Aptos" w:cs="Arial"/>
          <w:i/>
          <w:iCs/>
          <w:sz w:val="24"/>
          <w:szCs w:val="24"/>
        </w:rPr>
        <w:t>initiatives</w:t>
      </w:r>
      <w:r w:rsidRPr="002B6026">
        <w:rPr>
          <w:rFonts w:ascii="Aptos" w:hAnsi="Aptos" w:cs="Arial"/>
          <w:i/>
          <w:iCs/>
          <w:sz w:val="24"/>
          <w:szCs w:val="24"/>
        </w:rPr>
        <w:t xml:space="preserve"> </w:t>
      </w:r>
      <w:r w:rsidR="00381C87">
        <w:rPr>
          <w:rFonts w:ascii="Aptos" w:hAnsi="Aptos" w:cs="Arial"/>
          <w:i/>
          <w:iCs/>
          <w:sz w:val="24"/>
          <w:szCs w:val="24"/>
        </w:rPr>
        <w:t xml:space="preserve">aimed </w:t>
      </w:r>
      <w:r w:rsidRPr="002B6026">
        <w:rPr>
          <w:rFonts w:ascii="Aptos" w:hAnsi="Aptos" w:cs="Arial"/>
          <w:i/>
          <w:iCs/>
          <w:sz w:val="24"/>
          <w:szCs w:val="24"/>
        </w:rPr>
        <w:t xml:space="preserve">to enhance </w:t>
      </w:r>
      <w:r w:rsidR="00EF58A8">
        <w:rPr>
          <w:rFonts w:ascii="Aptos" w:hAnsi="Aptos" w:cs="Arial"/>
          <w:i/>
          <w:iCs/>
          <w:sz w:val="24"/>
          <w:szCs w:val="24"/>
        </w:rPr>
        <w:t>DEI</w:t>
      </w:r>
      <w:r w:rsidRPr="002B6026">
        <w:rPr>
          <w:rFonts w:ascii="Aptos" w:hAnsi="Aptos" w:cs="Arial"/>
          <w:i/>
          <w:iCs/>
          <w:sz w:val="24"/>
          <w:szCs w:val="24"/>
        </w:rPr>
        <w:t xml:space="preserve"> and race relations in our agency programs</w:t>
      </w:r>
      <w:r w:rsidR="006B0656">
        <w:rPr>
          <w:rFonts w:ascii="Aptos" w:hAnsi="Aptos" w:cs="Arial"/>
          <w:i/>
          <w:iCs/>
          <w:sz w:val="24"/>
          <w:szCs w:val="24"/>
        </w:rPr>
        <w:t>, practices,</w:t>
      </w:r>
      <w:r w:rsidRPr="002B6026">
        <w:rPr>
          <w:rFonts w:ascii="Aptos" w:hAnsi="Aptos" w:cs="Arial"/>
          <w:i/>
          <w:iCs/>
          <w:sz w:val="24"/>
          <w:szCs w:val="24"/>
        </w:rPr>
        <w:t xml:space="preserve"> and activities</w:t>
      </w:r>
      <w:r w:rsidR="004D2F87">
        <w:rPr>
          <w:rFonts w:ascii="Aptos" w:hAnsi="Aptos" w:cs="Arial"/>
          <w:i/>
          <w:iCs/>
          <w:sz w:val="24"/>
          <w:szCs w:val="24"/>
        </w:rPr>
        <w:t xml:space="preserve"> in FY 2025</w:t>
      </w:r>
      <w:r w:rsidRPr="002B6026">
        <w:rPr>
          <w:rFonts w:ascii="Aptos" w:hAnsi="Aptos" w:cs="Arial"/>
          <w:i/>
          <w:iCs/>
          <w:sz w:val="24"/>
          <w:szCs w:val="24"/>
        </w:rPr>
        <w:t>.</w:t>
      </w:r>
    </w:p>
    <w:p w:rsidR="008840F0" w:rsidP="002B6026" w:rsidRDefault="008840F0" w14:paraId="40038378" w14:textId="77777777">
      <w:pPr>
        <w:pStyle w:val="ListParagraph"/>
        <w:ind w:left="360"/>
        <w:rPr>
          <w:rFonts w:ascii="Aptos" w:hAnsi="Aptos" w:cs="Arial"/>
          <w:i/>
          <w:iCs/>
          <w:sz w:val="24"/>
          <w:szCs w:val="24"/>
        </w:rPr>
      </w:pPr>
    </w:p>
    <w:p w:rsidRPr="009C1605" w:rsidR="008840F0" w:rsidP="008840F0" w:rsidRDefault="00FF369F" w14:paraId="2394603C" w14:textId="5906DB64">
      <w:pPr>
        <w:pStyle w:val="ListParagraph"/>
        <w:numPr>
          <w:ilvl w:val="0"/>
          <w:numId w:val="58"/>
        </w:numPr>
        <w:rPr>
          <w:rFonts w:ascii="Aptos" w:hAnsi="Aptos" w:cs="Arial"/>
          <w:sz w:val="24"/>
          <w:szCs w:val="24"/>
        </w:rPr>
      </w:pPr>
      <w:r w:rsidRPr="009C1605">
        <w:rPr>
          <w:rFonts w:ascii="Aptos" w:hAnsi="Aptos" w:cs="Arial"/>
          <w:b/>
          <w:bCs/>
          <w:sz w:val="24"/>
          <w:szCs w:val="24"/>
        </w:rPr>
        <w:t>Objective:</w:t>
      </w:r>
      <w:r w:rsidRPr="009C1605">
        <w:rPr>
          <w:rFonts w:ascii="Aptos" w:hAnsi="Aptos" w:cs="Arial"/>
          <w:sz w:val="24"/>
          <w:szCs w:val="24"/>
        </w:rPr>
        <w:t xml:space="preserve"> </w:t>
      </w:r>
      <w:r w:rsidR="00D32469">
        <w:rPr>
          <w:rFonts w:ascii="Aptos" w:hAnsi="Aptos" w:cs="Arial"/>
          <w:sz w:val="24"/>
          <w:szCs w:val="24"/>
        </w:rPr>
        <w:t>Diverse Recruitment</w:t>
      </w:r>
    </w:p>
    <w:p w:rsidRPr="009C1605" w:rsidR="009C1605" w:rsidP="009C1605" w:rsidRDefault="00FF369F" w14:paraId="3F3D1560" w14:textId="3EA64514">
      <w:pPr>
        <w:pStyle w:val="ListParagraph"/>
        <w:numPr>
          <w:ilvl w:val="1"/>
          <w:numId w:val="58"/>
        </w:numPr>
        <w:rPr>
          <w:rFonts w:ascii="Aptos" w:hAnsi="Aptos" w:cs="Arial"/>
          <w:b/>
          <w:bCs/>
          <w:sz w:val="24"/>
          <w:szCs w:val="24"/>
        </w:rPr>
      </w:pPr>
      <w:r w:rsidRPr="009C1605">
        <w:rPr>
          <w:rFonts w:ascii="Aptos" w:hAnsi="Aptos" w:cs="Arial"/>
          <w:b/>
          <w:bCs/>
          <w:sz w:val="24"/>
          <w:szCs w:val="24"/>
        </w:rPr>
        <w:t>Initiative</w:t>
      </w:r>
      <w:r w:rsidR="00381C87">
        <w:rPr>
          <w:rFonts w:ascii="Aptos" w:hAnsi="Aptos" w:cs="Arial"/>
          <w:b/>
          <w:bCs/>
          <w:sz w:val="24"/>
          <w:szCs w:val="24"/>
        </w:rPr>
        <w:t>(</w:t>
      </w:r>
      <w:r w:rsidRPr="009C1605">
        <w:rPr>
          <w:rFonts w:ascii="Aptos" w:hAnsi="Aptos" w:cs="Arial"/>
          <w:b/>
          <w:bCs/>
          <w:sz w:val="24"/>
          <w:szCs w:val="24"/>
        </w:rPr>
        <w:t>s</w:t>
      </w:r>
      <w:r w:rsidR="00381C87">
        <w:rPr>
          <w:rFonts w:ascii="Aptos" w:hAnsi="Aptos" w:cs="Arial"/>
          <w:b/>
          <w:bCs/>
          <w:sz w:val="24"/>
          <w:szCs w:val="24"/>
        </w:rPr>
        <w:t>)</w:t>
      </w:r>
    </w:p>
    <w:p w:rsidRPr="009C1605" w:rsidR="009C1605" w:rsidP="009C1605" w:rsidRDefault="009C1605" w14:paraId="3CA37D89" w14:textId="3A0C7719">
      <w:pPr>
        <w:pStyle w:val="ListParagraph"/>
        <w:numPr>
          <w:ilvl w:val="2"/>
          <w:numId w:val="58"/>
        </w:numPr>
        <w:rPr>
          <w:rFonts w:ascii="Aptos" w:hAnsi="Aptos" w:cs="Arial"/>
          <w:bCs/>
          <w:sz w:val="24"/>
          <w:szCs w:val="24"/>
        </w:rPr>
      </w:pPr>
      <w:r w:rsidRPr="009C1605">
        <w:rPr>
          <w:rFonts w:ascii="Aptos" w:hAnsi="Aptos" w:cs="Arial"/>
          <w:bCs/>
          <w:sz w:val="24"/>
          <w:szCs w:val="24"/>
        </w:rPr>
        <w:t xml:space="preserve">Continue to post, advertise, and recruit from a diverse range of job sites, job fairs, recruitment events, etc. </w:t>
      </w:r>
    </w:p>
    <w:p w:rsidR="00FF369F" w:rsidP="00FF369F" w:rsidRDefault="00FF369F" w14:paraId="1E408092" w14:textId="584EA9F6">
      <w:pPr>
        <w:pStyle w:val="ListParagraph"/>
        <w:numPr>
          <w:ilvl w:val="1"/>
          <w:numId w:val="58"/>
        </w:numPr>
        <w:rPr>
          <w:rFonts w:ascii="Aptos" w:hAnsi="Aptos" w:cs="Arial"/>
          <w:b/>
          <w:bCs/>
          <w:sz w:val="24"/>
          <w:szCs w:val="24"/>
        </w:rPr>
      </w:pPr>
      <w:r w:rsidRPr="009C1605">
        <w:rPr>
          <w:rFonts w:ascii="Aptos" w:hAnsi="Aptos" w:cs="Arial"/>
          <w:b/>
          <w:bCs/>
          <w:sz w:val="24"/>
          <w:szCs w:val="24"/>
        </w:rPr>
        <w:t>Key Result</w:t>
      </w:r>
      <w:r w:rsidR="00D32469">
        <w:rPr>
          <w:rFonts w:ascii="Aptos" w:hAnsi="Aptos" w:cs="Arial"/>
          <w:b/>
          <w:bCs/>
          <w:sz w:val="24"/>
          <w:szCs w:val="24"/>
        </w:rPr>
        <w:t>(</w:t>
      </w:r>
      <w:r w:rsidRPr="009C1605">
        <w:rPr>
          <w:rFonts w:ascii="Aptos" w:hAnsi="Aptos" w:cs="Arial"/>
          <w:b/>
          <w:bCs/>
          <w:sz w:val="24"/>
          <w:szCs w:val="24"/>
        </w:rPr>
        <w:t>s</w:t>
      </w:r>
      <w:r w:rsidR="00D32469">
        <w:rPr>
          <w:rFonts w:ascii="Aptos" w:hAnsi="Aptos" w:cs="Arial"/>
          <w:b/>
          <w:bCs/>
          <w:sz w:val="24"/>
          <w:szCs w:val="24"/>
        </w:rPr>
        <w:t>)</w:t>
      </w:r>
    </w:p>
    <w:p w:rsidRPr="00D32469" w:rsidR="00D32469" w:rsidP="00D32469" w:rsidRDefault="00D32469" w14:paraId="52BABF55" w14:textId="78EB3DF3">
      <w:pPr>
        <w:pStyle w:val="ListParagraph"/>
        <w:numPr>
          <w:ilvl w:val="2"/>
          <w:numId w:val="58"/>
        </w:numPr>
        <w:rPr>
          <w:rFonts w:ascii="Aptos" w:hAnsi="Aptos" w:cs="Arial"/>
          <w:sz w:val="24"/>
          <w:szCs w:val="24"/>
        </w:rPr>
      </w:pPr>
      <w:r>
        <w:rPr>
          <w:rFonts w:ascii="Aptos" w:hAnsi="Aptos" w:cs="Arial"/>
          <w:sz w:val="24"/>
          <w:szCs w:val="24"/>
        </w:rPr>
        <w:t>The EEO-DEI</w:t>
      </w:r>
      <w:r w:rsidRPr="00D32469">
        <w:rPr>
          <w:rFonts w:ascii="Aptos" w:hAnsi="Aptos" w:cs="Arial"/>
          <w:sz w:val="24"/>
          <w:szCs w:val="24"/>
        </w:rPr>
        <w:t xml:space="preserve"> quarterly report </w:t>
      </w:r>
      <w:r w:rsidR="006F0870">
        <w:rPr>
          <w:rFonts w:ascii="Aptos" w:hAnsi="Aptos" w:cs="Arial"/>
          <w:sz w:val="24"/>
          <w:szCs w:val="24"/>
        </w:rPr>
        <w:t xml:space="preserve">will </w:t>
      </w:r>
      <w:r w:rsidRPr="00D32469">
        <w:rPr>
          <w:rFonts w:ascii="Aptos" w:hAnsi="Aptos" w:cs="Arial"/>
          <w:sz w:val="24"/>
          <w:szCs w:val="24"/>
        </w:rPr>
        <w:t>display no evidence of over- or under-utilization</w:t>
      </w:r>
      <w:r>
        <w:rPr>
          <w:rFonts w:ascii="Aptos" w:hAnsi="Aptos" w:cs="Arial"/>
          <w:sz w:val="24"/>
          <w:szCs w:val="24"/>
        </w:rPr>
        <w:t xml:space="preserve"> throughout the agency</w:t>
      </w:r>
      <w:r w:rsidR="007A1E1C">
        <w:rPr>
          <w:rFonts w:ascii="Aptos" w:hAnsi="Aptos" w:cs="Arial"/>
          <w:sz w:val="24"/>
          <w:szCs w:val="24"/>
        </w:rPr>
        <w:t>.</w:t>
      </w:r>
    </w:p>
    <w:p w:rsidRPr="009C1605" w:rsidR="00FF369F" w:rsidP="00FF369F" w:rsidRDefault="00FF369F" w14:paraId="76315B89" w14:textId="77777777">
      <w:pPr>
        <w:ind w:left="1080"/>
        <w:rPr>
          <w:rFonts w:ascii="Aptos" w:hAnsi="Aptos" w:cs="Arial"/>
          <w:b/>
          <w:bCs/>
        </w:rPr>
      </w:pPr>
    </w:p>
    <w:p w:rsidRPr="009C1605" w:rsidR="00FF369F" w:rsidP="00FF369F" w:rsidRDefault="00FF369F" w14:paraId="691FB612" w14:textId="569AD58D">
      <w:pPr>
        <w:pStyle w:val="ListParagraph"/>
        <w:numPr>
          <w:ilvl w:val="0"/>
          <w:numId w:val="58"/>
        </w:numPr>
        <w:rPr>
          <w:rFonts w:ascii="Aptos" w:hAnsi="Aptos" w:cs="Arial"/>
          <w:sz w:val="24"/>
          <w:szCs w:val="24"/>
        </w:rPr>
      </w:pPr>
      <w:r w:rsidRPr="009C1605">
        <w:rPr>
          <w:rFonts w:ascii="Aptos" w:hAnsi="Aptos" w:cs="Arial"/>
          <w:b/>
          <w:bCs/>
          <w:sz w:val="24"/>
          <w:szCs w:val="24"/>
        </w:rPr>
        <w:t>Objective:</w:t>
      </w:r>
      <w:r w:rsidRPr="009C1605">
        <w:rPr>
          <w:rFonts w:ascii="Aptos" w:hAnsi="Aptos" w:cs="Arial"/>
          <w:sz w:val="24"/>
          <w:szCs w:val="24"/>
        </w:rPr>
        <w:t xml:space="preserve"> </w:t>
      </w:r>
      <w:r w:rsidR="00D32469">
        <w:rPr>
          <w:rFonts w:ascii="Aptos" w:hAnsi="Aptos" w:cs="Arial"/>
          <w:sz w:val="24"/>
          <w:szCs w:val="24"/>
        </w:rPr>
        <w:t>Conversations Around Performance and Pay</w:t>
      </w:r>
    </w:p>
    <w:p w:rsidRPr="009C1605" w:rsidR="009C1605" w:rsidP="009C1605" w:rsidRDefault="00FF369F" w14:paraId="6F236256" w14:textId="77777777">
      <w:pPr>
        <w:pStyle w:val="ListParagraph"/>
        <w:numPr>
          <w:ilvl w:val="1"/>
          <w:numId w:val="58"/>
        </w:numPr>
        <w:rPr>
          <w:rFonts w:ascii="Aptos" w:hAnsi="Aptos" w:cs="Arial"/>
          <w:b/>
          <w:bCs/>
          <w:sz w:val="24"/>
          <w:szCs w:val="24"/>
        </w:rPr>
      </w:pPr>
      <w:r w:rsidRPr="009C1605">
        <w:rPr>
          <w:rFonts w:ascii="Aptos" w:hAnsi="Aptos" w:cs="Arial"/>
          <w:b/>
          <w:bCs/>
          <w:sz w:val="24"/>
          <w:szCs w:val="24"/>
        </w:rPr>
        <w:t>Initiatives</w:t>
      </w:r>
    </w:p>
    <w:p w:rsidRPr="009C1605" w:rsidR="009C1605" w:rsidP="009C1605" w:rsidRDefault="009C1605" w14:paraId="0CD9DE0D" w14:textId="07EE40C0">
      <w:pPr>
        <w:pStyle w:val="ListParagraph"/>
        <w:numPr>
          <w:ilvl w:val="2"/>
          <w:numId w:val="58"/>
        </w:numPr>
        <w:rPr>
          <w:rFonts w:ascii="Aptos" w:hAnsi="Aptos" w:cs="Arial"/>
          <w:bCs/>
          <w:sz w:val="24"/>
          <w:szCs w:val="24"/>
        </w:rPr>
      </w:pPr>
      <w:r w:rsidRPr="009C1605">
        <w:rPr>
          <w:rFonts w:ascii="Aptos" w:hAnsi="Aptos" w:cs="Arial"/>
          <w:bCs/>
          <w:sz w:val="24"/>
          <w:szCs w:val="24"/>
        </w:rPr>
        <w:t xml:space="preserve">Communicate information regarding (1) employee performance evaluations, (2) increased compensation pathways, and (3) the continuous conversation around </w:t>
      </w:r>
      <w:proofErr w:type="gramStart"/>
      <w:r w:rsidRPr="009C1605">
        <w:rPr>
          <w:rFonts w:ascii="Aptos" w:hAnsi="Aptos" w:cs="Arial"/>
          <w:bCs/>
          <w:sz w:val="24"/>
          <w:szCs w:val="24"/>
        </w:rPr>
        <w:t>pay</w:t>
      </w:r>
      <w:proofErr w:type="gramEnd"/>
      <w:r w:rsidRPr="009C1605">
        <w:rPr>
          <w:rFonts w:ascii="Aptos" w:hAnsi="Aptos" w:cs="Arial"/>
          <w:bCs/>
          <w:sz w:val="24"/>
          <w:szCs w:val="24"/>
        </w:rPr>
        <w:t xml:space="preserve"> equity and the agency’s salary bands, clearly, and transparently, to all agency stakeholders</w:t>
      </w:r>
      <w:r w:rsidR="007A1E1C">
        <w:rPr>
          <w:rFonts w:ascii="Aptos" w:hAnsi="Aptos" w:cs="Arial"/>
          <w:bCs/>
          <w:sz w:val="24"/>
          <w:szCs w:val="24"/>
        </w:rPr>
        <w:t>.</w:t>
      </w:r>
    </w:p>
    <w:p w:rsidR="00FF369F" w:rsidP="00FF369F" w:rsidRDefault="00FF369F" w14:paraId="009885B1" w14:textId="0A9440E5">
      <w:pPr>
        <w:pStyle w:val="ListParagraph"/>
        <w:numPr>
          <w:ilvl w:val="1"/>
          <w:numId w:val="58"/>
        </w:numPr>
        <w:rPr>
          <w:rFonts w:ascii="Aptos" w:hAnsi="Aptos" w:cs="Arial"/>
          <w:b/>
          <w:bCs/>
          <w:sz w:val="24"/>
          <w:szCs w:val="24"/>
        </w:rPr>
      </w:pPr>
      <w:r w:rsidRPr="009C1605">
        <w:rPr>
          <w:rFonts w:ascii="Aptos" w:hAnsi="Aptos" w:cs="Arial"/>
          <w:b/>
          <w:bCs/>
          <w:sz w:val="24"/>
          <w:szCs w:val="24"/>
        </w:rPr>
        <w:t xml:space="preserve">Key </w:t>
      </w:r>
      <w:r w:rsidRPr="009C1605" w:rsidR="00D32469">
        <w:rPr>
          <w:rFonts w:ascii="Aptos" w:hAnsi="Aptos" w:cs="Arial"/>
          <w:b/>
          <w:bCs/>
          <w:sz w:val="24"/>
          <w:szCs w:val="24"/>
        </w:rPr>
        <w:t>Result</w:t>
      </w:r>
      <w:r w:rsidR="00D32469">
        <w:rPr>
          <w:rFonts w:ascii="Aptos" w:hAnsi="Aptos" w:cs="Arial"/>
          <w:b/>
          <w:bCs/>
          <w:sz w:val="24"/>
          <w:szCs w:val="24"/>
        </w:rPr>
        <w:t>(</w:t>
      </w:r>
      <w:r w:rsidRPr="009C1605" w:rsidR="00D32469">
        <w:rPr>
          <w:rFonts w:ascii="Aptos" w:hAnsi="Aptos" w:cs="Arial"/>
          <w:b/>
          <w:bCs/>
          <w:sz w:val="24"/>
          <w:szCs w:val="24"/>
        </w:rPr>
        <w:t>s</w:t>
      </w:r>
      <w:r w:rsidR="00D32469">
        <w:rPr>
          <w:rFonts w:ascii="Aptos" w:hAnsi="Aptos" w:cs="Arial"/>
          <w:b/>
          <w:bCs/>
          <w:sz w:val="24"/>
          <w:szCs w:val="24"/>
        </w:rPr>
        <w:t>)</w:t>
      </w:r>
    </w:p>
    <w:p w:rsidRPr="009C1605" w:rsidR="00D32469" w:rsidP="00D32469" w:rsidRDefault="00FC7BEB" w14:paraId="7D6208B8" w14:textId="73B49B7F">
      <w:pPr>
        <w:pStyle w:val="ListParagraph"/>
        <w:numPr>
          <w:ilvl w:val="2"/>
          <w:numId w:val="58"/>
        </w:numPr>
        <w:rPr>
          <w:rFonts w:ascii="Aptos" w:hAnsi="Aptos" w:cs="Arial"/>
          <w:b/>
          <w:bCs/>
          <w:sz w:val="24"/>
          <w:szCs w:val="24"/>
        </w:rPr>
      </w:pPr>
      <w:r>
        <w:rPr>
          <w:rFonts w:ascii="Aptos" w:hAnsi="Aptos" w:cs="Arial"/>
          <w:sz w:val="24"/>
          <w:szCs w:val="24"/>
        </w:rPr>
        <w:t>Agency e</w:t>
      </w:r>
      <w:r w:rsidR="00D32469">
        <w:rPr>
          <w:rFonts w:ascii="Aptos" w:hAnsi="Aptos" w:cs="Arial"/>
          <w:sz w:val="24"/>
          <w:szCs w:val="24"/>
        </w:rPr>
        <w:t xml:space="preserve">mployees </w:t>
      </w:r>
      <w:r>
        <w:rPr>
          <w:rFonts w:ascii="Aptos" w:hAnsi="Aptos" w:cs="Arial"/>
          <w:sz w:val="24"/>
          <w:szCs w:val="24"/>
        </w:rPr>
        <w:t xml:space="preserve">will </w:t>
      </w:r>
      <w:r w:rsidR="006F0870">
        <w:rPr>
          <w:rFonts w:ascii="Aptos" w:hAnsi="Aptos" w:cs="Arial"/>
          <w:sz w:val="24"/>
          <w:szCs w:val="24"/>
        </w:rPr>
        <w:t>d</w:t>
      </w:r>
      <w:r w:rsidR="00ED49EC">
        <w:rPr>
          <w:rFonts w:ascii="Aptos" w:hAnsi="Aptos" w:cs="Arial"/>
          <w:sz w:val="24"/>
          <w:szCs w:val="24"/>
        </w:rPr>
        <w:t>emonstrate</w:t>
      </w:r>
      <w:r w:rsidR="006F0870">
        <w:rPr>
          <w:rFonts w:ascii="Aptos" w:hAnsi="Aptos" w:cs="Arial"/>
          <w:sz w:val="24"/>
          <w:szCs w:val="24"/>
        </w:rPr>
        <w:t xml:space="preserve"> a clear understanding of these topics</w:t>
      </w:r>
      <w:r w:rsidR="007A1E1C">
        <w:rPr>
          <w:rFonts w:ascii="Aptos" w:hAnsi="Aptos" w:cs="Arial"/>
          <w:sz w:val="24"/>
          <w:szCs w:val="24"/>
        </w:rPr>
        <w:t>.</w:t>
      </w:r>
    </w:p>
    <w:p w:rsidRPr="009C1605" w:rsidR="00FF369F" w:rsidP="00FF369F" w:rsidRDefault="00FF369F" w14:paraId="19E75BC3" w14:textId="77777777">
      <w:pPr>
        <w:pStyle w:val="ListParagraph"/>
        <w:ind w:left="1440"/>
        <w:rPr>
          <w:rFonts w:ascii="Aptos" w:hAnsi="Aptos" w:cs="Arial"/>
          <w:b/>
          <w:bCs/>
          <w:sz w:val="24"/>
          <w:szCs w:val="24"/>
        </w:rPr>
      </w:pPr>
    </w:p>
    <w:p w:rsidRPr="009C1605" w:rsidR="00FF369F" w:rsidP="00FF369F" w:rsidRDefault="00FF369F" w14:paraId="5677CEEB" w14:textId="0950F2B8">
      <w:pPr>
        <w:pStyle w:val="ListParagraph"/>
        <w:numPr>
          <w:ilvl w:val="0"/>
          <w:numId w:val="58"/>
        </w:numPr>
        <w:rPr>
          <w:rFonts w:ascii="Aptos" w:hAnsi="Aptos" w:cs="Arial"/>
          <w:sz w:val="24"/>
          <w:szCs w:val="24"/>
        </w:rPr>
      </w:pPr>
      <w:r w:rsidRPr="009C1605">
        <w:rPr>
          <w:rFonts w:ascii="Aptos" w:hAnsi="Aptos" w:cs="Arial"/>
          <w:b/>
          <w:bCs/>
          <w:sz w:val="24"/>
          <w:szCs w:val="24"/>
        </w:rPr>
        <w:t>Objective:</w:t>
      </w:r>
      <w:r w:rsidRPr="009C1605">
        <w:rPr>
          <w:rFonts w:ascii="Aptos" w:hAnsi="Aptos" w:cs="Arial"/>
          <w:sz w:val="24"/>
          <w:szCs w:val="24"/>
        </w:rPr>
        <w:t xml:space="preserve"> </w:t>
      </w:r>
      <w:r w:rsidR="00D32469">
        <w:rPr>
          <w:rFonts w:ascii="Aptos" w:hAnsi="Aptos" w:cs="Arial"/>
          <w:sz w:val="24"/>
          <w:szCs w:val="24"/>
        </w:rPr>
        <w:t>Pay Equity</w:t>
      </w:r>
    </w:p>
    <w:p w:rsidRPr="009C1605" w:rsidR="00381C87" w:rsidP="00381C87" w:rsidRDefault="00381C87" w14:paraId="30645B44" w14:textId="77777777">
      <w:pPr>
        <w:pStyle w:val="ListParagraph"/>
        <w:numPr>
          <w:ilvl w:val="1"/>
          <w:numId w:val="58"/>
        </w:numPr>
        <w:rPr>
          <w:rFonts w:ascii="Aptos" w:hAnsi="Aptos" w:cs="Arial"/>
          <w:b/>
          <w:bCs/>
          <w:sz w:val="24"/>
          <w:szCs w:val="24"/>
        </w:rPr>
      </w:pPr>
      <w:r w:rsidRPr="009C1605">
        <w:rPr>
          <w:rFonts w:ascii="Aptos" w:hAnsi="Aptos" w:cs="Arial"/>
          <w:b/>
          <w:bCs/>
          <w:sz w:val="24"/>
          <w:szCs w:val="24"/>
        </w:rPr>
        <w:t>Initiative</w:t>
      </w:r>
      <w:r>
        <w:rPr>
          <w:rFonts w:ascii="Aptos" w:hAnsi="Aptos" w:cs="Arial"/>
          <w:b/>
          <w:bCs/>
          <w:sz w:val="24"/>
          <w:szCs w:val="24"/>
        </w:rPr>
        <w:t>(</w:t>
      </w:r>
      <w:r w:rsidRPr="009C1605">
        <w:rPr>
          <w:rFonts w:ascii="Aptos" w:hAnsi="Aptos" w:cs="Arial"/>
          <w:b/>
          <w:bCs/>
          <w:sz w:val="24"/>
          <w:szCs w:val="24"/>
        </w:rPr>
        <w:t>s</w:t>
      </w:r>
      <w:r>
        <w:rPr>
          <w:rFonts w:ascii="Aptos" w:hAnsi="Aptos" w:cs="Arial"/>
          <w:b/>
          <w:bCs/>
          <w:sz w:val="24"/>
          <w:szCs w:val="24"/>
        </w:rPr>
        <w:t>)</w:t>
      </w:r>
    </w:p>
    <w:p w:rsidRPr="009C1605" w:rsidR="009C1605" w:rsidP="009C1605" w:rsidRDefault="009C1605" w14:paraId="0CB37DFC" w14:textId="5A36AEF6">
      <w:pPr>
        <w:pStyle w:val="ListParagraph"/>
        <w:numPr>
          <w:ilvl w:val="2"/>
          <w:numId w:val="58"/>
        </w:numPr>
        <w:rPr>
          <w:rFonts w:ascii="Aptos" w:hAnsi="Aptos" w:cs="Arial"/>
          <w:sz w:val="24"/>
          <w:szCs w:val="24"/>
        </w:rPr>
      </w:pPr>
      <w:r w:rsidRPr="009C1605">
        <w:rPr>
          <w:rFonts w:ascii="Aptos" w:hAnsi="Aptos" w:cs="Arial"/>
          <w:sz w:val="24"/>
          <w:szCs w:val="24"/>
        </w:rPr>
        <w:t>Engage our external vendor to complete a second pay equity analysis during FY 2025 to further address pay equity and salary transparency throughout the agency</w:t>
      </w:r>
      <w:r w:rsidR="007A1E1C">
        <w:rPr>
          <w:rFonts w:ascii="Aptos" w:hAnsi="Aptos" w:cs="Arial"/>
          <w:sz w:val="24"/>
          <w:szCs w:val="24"/>
        </w:rPr>
        <w:t>.</w:t>
      </w:r>
    </w:p>
    <w:p w:rsidR="00FF369F" w:rsidP="00FF369F" w:rsidRDefault="00FF369F" w14:paraId="19389D82" w14:textId="31E70C74">
      <w:pPr>
        <w:pStyle w:val="ListParagraph"/>
        <w:numPr>
          <w:ilvl w:val="1"/>
          <w:numId w:val="58"/>
        </w:numPr>
        <w:rPr>
          <w:rFonts w:ascii="Aptos" w:hAnsi="Aptos" w:cs="Arial"/>
          <w:b/>
          <w:bCs/>
          <w:sz w:val="24"/>
          <w:szCs w:val="24"/>
        </w:rPr>
      </w:pPr>
      <w:r w:rsidRPr="009C1605">
        <w:rPr>
          <w:rFonts w:ascii="Aptos" w:hAnsi="Aptos" w:cs="Arial"/>
          <w:b/>
          <w:bCs/>
          <w:sz w:val="24"/>
          <w:szCs w:val="24"/>
        </w:rPr>
        <w:t xml:space="preserve">Key </w:t>
      </w:r>
      <w:r w:rsidRPr="009C1605" w:rsidR="00D32469">
        <w:rPr>
          <w:rFonts w:ascii="Aptos" w:hAnsi="Aptos" w:cs="Arial"/>
          <w:b/>
          <w:bCs/>
          <w:sz w:val="24"/>
          <w:szCs w:val="24"/>
        </w:rPr>
        <w:t>Result</w:t>
      </w:r>
      <w:r w:rsidR="00D32469">
        <w:rPr>
          <w:rFonts w:ascii="Aptos" w:hAnsi="Aptos" w:cs="Arial"/>
          <w:b/>
          <w:bCs/>
          <w:sz w:val="24"/>
          <w:szCs w:val="24"/>
        </w:rPr>
        <w:t>(</w:t>
      </w:r>
      <w:r w:rsidRPr="009C1605" w:rsidR="00D32469">
        <w:rPr>
          <w:rFonts w:ascii="Aptos" w:hAnsi="Aptos" w:cs="Arial"/>
          <w:b/>
          <w:bCs/>
          <w:sz w:val="24"/>
          <w:szCs w:val="24"/>
        </w:rPr>
        <w:t>s</w:t>
      </w:r>
      <w:r w:rsidR="00D32469">
        <w:rPr>
          <w:rFonts w:ascii="Aptos" w:hAnsi="Aptos" w:cs="Arial"/>
          <w:b/>
          <w:bCs/>
          <w:sz w:val="24"/>
          <w:szCs w:val="24"/>
        </w:rPr>
        <w:t>)</w:t>
      </w:r>
    </w:p>
    <w:p w:rsidRPr="009C1605" w:rsidR="00D32469" w:rsidP="00D32469" w:rsidRDefault="006F0870" w14:paraId="3C1E634D" w14:textId="72BE39AA">
      <w:pPr>
        <w:pStyle w:val="ListParagraph"/>
        <w:numPr>
          <w:ilvl w:val="2"/>
          <w:numId w:val="58"/>
        </w:numPr>
        <w:rPr>
          <w:rFonts w:ascii="Aptos" w:hAnsi="Aptos" w:cs="Arial"/>
          <w:b/>
          <w:bCs/>
          <w:sz w:val="24"/>
          <w:szCs w:val="24"/>
        </w:rPr>
      </w:pPr>
      <w:r>
        <w:rPr>
          <w:rFonts w:ascii="Aptos" w:hAnsi="Aptos" w:cs="Arial"/>
          <w:sz w:val="24"/>
          <w:szCs w:val="24"/>
        </w:rPr>
        <w:t xml:space="preserve">Agency employee’s salaries </w:t>
      </w:r>
      <w:r w:rsidR="00FC7BEB">
        <w:rPr>
          <w:rFonts w:ascii="Aptos" w:hAnsi="Aptos" w:cs="Arial"/>
          <w:sz w:val="24"/>
          <w:szCs w:val="24"/>
        </w:rPr>
        <w:t>will be</w:t>
      </w:r>
      <w:r>
        <w:rPr>
          <w:rFonts w:ascii="Aptos" w:hAnsi="Aptos" w:cs="Arial"/>
          <w:sz w:val="24"/>
          <w:szCs w:val="24"/>
        </w:rPr>
        <w:t xml:space="preserve"> equitable and, when applicable, in parity for their title</w:t>
      </w:r>
      <w:r w:rsidR="007A1E1C">
        <w:rPr>
          <w:rFonts w:ascii="Aptos" w:hAnsi="Aptos" w:cs="Arial"/>
          <w:sz w:val="24"/>
          <w:szCs w:val="24"/>
        </w:rPr>
        <w:t>.</w:t>
      </w:r>
    </w:p>
    <w:p w:rsidRPr="009C1605" w:rsidR="009C1605" w:rsidP="009C1605" w:rsidRDefault="009C1605" w14:paraId="49272298" w14:textId="77777777">
      <w:pPr>
        <w:pStyle w:val="ListParagraph"/>
        <w:ind w:left="1440"/>
        <w:rPr>
          <w:rFonts w:ascii="Aptos" w:hAnsi="Aptos" w:cs="Arial"/>
          <w:b/>
          <w:bCs/>
          <w:sz w:val="24"/>
          <w:szCs w:val="24"/>
        </w:rPr>
      </w:pPr>
    </w:p>
    <w:p w:rsidRPr="009C1605" w:rsidR="009C1605" w:rsidP="009C1605" w:rsidRDefault="009C1605" w14:paraId="74E3FEC1" w14:textId="7BB2F411">
      <w:pPr>
        <w:pStyle w:val="ListParagraph"/>
        <w:numPr>
          <w:ilvl w:val="0"/>
          <w:numId w:val="58"/>
        </w:numPr>
        <w:rPr>
          <w:rFonts w:ascii="Aptos" w:hAnsi="Aptos" w:cs="Arial"/>
          <w:sz w:val="24"/>
          <w:szCs w:val="24"/>
        </w:rPr>
      </w:pPr>
      <w:r w:rsidRPr="009C1605">
        <w:rPr>
          <w:rFonts w:ascii="Aptos" w:hAnsi="Aptos" w:cs="Arial"/>
          <w:b/>
          <w:bCs/>
          <w:sz w:val="24"/>
          <w:szCs w:val="24"/>
        </w:rPr>
        <w:t>Objective:</w:t>
      </w:r>
      <w:r w:rsidRPr="009C1605">
        <w:rPr>
          <w:rFonts w:ascii="Aptos" w:hAnsi="Aptos" w:cs="Arial"/>
          <w:sz w:val="24"/>
          <w:szCs w:val="24"/>
        </w:rPr>
        <w:t xml:space="preserve"> </w:t>
      </w:r>
      <w:r w:rsidR="00D32469">
        <w:rPr>
          <w:rFonts w:ascii="Aptos" w:hAnsi="Aptos" w:cs="Arial"/>
          <w:sz w:val="24"/>
          <w:szCs w:val="24"/>
        </w:rPr>
        <w:t>DEI Evaluation</w:t>
      </w:r>
    </w:p>
    <w:p w:rsidRPr="009C1605" w:rsidR="00381C87" w:rsidP="00381C87" w:rsidRDefault="00381C87" w14:paraId="56CF83F1" w14:textId="77777777">
      <w:pPr>
        <w:pStyle w:val="ListParagraph"/>
        <w:numPr>
          <w:ilvl w:val="1"/>
          <w:numId w:val="58"/>
        </w:numPr>
        <w:rPr>
          <w:rFonts w:ascii="Aptos" w:hAnsi="Aptos" w:cs="Arial"/>
          <w:b/>
          <w:bCs/>
          <w:sz w:val="24"/>
          <w:szCs w:val="24"/>
        </w:rPr>
      </w:pPr>
      <w:r w:rsidRPr="009C1605">
        <w:rPr>
          <w:rFonts w:ascii="Aptos" w:hAnsi="Aptos" w:cs="Arial"/>
          <w:b/>
          <w:bCs/>
          <w:sz w:val="24"/>
          <w:szCs w:val="24"/>
        </w:rPr>
        <w:t>Initiative</w:t>
      </w:r>
      <w:r>
        <w:rPr>
          <w:rFonts w:ascii="Aptos" w:hAnsi="Aptos" w:cs="Arial"/>
          <w:b/>
          <w:bCs/>
          <w:sz w:val="24"/>
          <w:szCs w:val="24"/>
        </w:rPr>
        <w:t>(</w:t>
      </w:r>
      <w:r w:rsidRPr="009C1605">
        <w:rPr>
          <w:rFonts w:ascii="Aptos" w:hAnsi="Aptos" w:cs="Arial"/>
          <w:b/>
          <w:bCs/>
          <w:sz w:val="24"/>
          <w:szCs w:val="24"/>
        </w:rPr>
        <w:t>s</w:t>
      </w:r>
      <w:r>
        <w:rPr>
          <w:rFonts w:ascii="Aptos" w:hAnsi="Aptos" w:cs="Arial"/>
          <w:b/>
          <w:bCs/>
          <w:sz w:val="24"/>
          <w:szCs w:val="24"/>
        </w:rPr>
        <w:t>)</w:t>
      </w:r>
    </w:p>
    <w:p w:rsidRPr="009C1605" w:rsidR="009C1605" w:rsidP="009C1605" w:rsidRDefault="009C1605" w14:paraId="5442B118" w14:textId="62232264">
      <w:pPr>
        <w:pStyle w:val="ListParagraph"/>
        <w:numPr>
          <w:ilvl w:val="2"/>
          <w:numId w:val="58"/>
        </w:numPr>
        <w:rPr>
          <w:rFonts w:ascii="Aptos" w:hAnsi="Aptos" w:cs="Arial"/>
          <w:bCs/>
          <w:sz w:val="24"/>
          <w:szCs w:val="24"/>
        </w:rPr>
      </w:pPr>
      <w:r w:rsidRPr="009C1605">
        <w:rPr>
          <w:rFonts w:ascii="Aptos" w:hAnsi="Aptos" w:cs="Arial"/>
          <w:bCs/>
          <w:sz w:val="24"/>
          <w:szCs w:val="24"/>
        </w:rPr>
        <w:t>Create a pathway for DEI to be added to evaluation metrics</w:t>
      </w:r>
      <w:r w:rsidR="007A1E1C">
        <w:rPr>
          <w:rFonts w:ascii="Aptos" w:hAnsi="Aptos" w:cs="Arial"/>
          <w:bCs/>
          <w:sz w:val="24"/>
          <w:szCs w:val="24"/>
        </w:rPr>
        <w:t>.</w:t>
      </w:r>
    </w:p>
    <w:p w:rsidR="009C1605" w:rsidP="009C1605" w:rsidRDefault="009C1605" w14:paraId="65C94188" w14:textId="01C1998A">
      <w:pPr>
        <w:pStyle w:val="ListParagraph"/>
        <w:numPr>
          <w:ilvl w:val="1"/>
          <w:numId w:val="58"/>
        </w:numPr>
        <w:rPr>
          <w:rFonts w:ascii="Aptos" w:hAnsi="Aptos" w:cs="Arial"/>
          <w:b/>
          <w:bCs/>
          <w:sz w:val="24"/>
          <w:szCs w:val="24"/>
        </w:rPr>
      </w:pPr>
      <w:r w:rsidRPr="009C1605">
        <w:rPr>
          <w:rFonts w:ascii="Aptos" w:hAnsi="Aptos" w:cs="Arial"/>
          <w:b/>
          <w:bCs/>
          <w:sz w:val="24"/>
          <w:szCs w:val="24"/>
        </w:rPr>
        <w:t xml:space="preserve">Key </w:t>
      </w:r>
      <w:r w:rsidRPr="009C1605" w:rsidR="00D32469">
        <w:rPr>
          <w:rFonts w:ascii="Aptos" w:hAnsi="Aptos" w:cs="Arial"/>
          <w:b/>
          <w:bCs/>
          <w:sz w:val="24"/>
          <w:szCs w:val="24"/>
        </w:rPr>
        <w:t>Result</w:t>
      </w:r>
      <w:r w:rsidR="00D32469">
        <w:rPr>
          <w:rFonts w:ascii="Aptos" w:hAnsi="Aptos" w:cs="Arial"/>
          <w:b/>
          <w:bCs/>
          <w:sz w:val="24"/>
          <w:szCs w:val="24"/>
        </w:rPr>
        <w:t>(</w:t>
      </w:r>
      <w:r w:rsidRPr="009C1605" w:rsidR="00D32469">
        <w:rPr>
          <w:rFonts w:ascii="Aptos" w:hAnsi="Aptos" w:cs="Arial"/>
          <w:b/>
          <w:bCs/>
          <w:sz w:val="24"/>
          <w:szCs w:val="24"/>
        </w:rPr>
        <w:t>s</w:t>
      </w:r>
      <w:r w:rsidR="00D32469">
        <w:rPr>
          <w:rFonts w:ascii="Aptos" w:hAnsi="Aptos" w:cs="Arial"/>
          <w:b/>
          <w:bCs/>
          <w:sz w:val="24"/>
          <w:szCs w:val="24"/>
        </w:rPr>
        <w:t>)</w:t>
      </w:r>
    </w:p>
    <w:p w:rsidRPr="009C1605" w:rsidR="006F0870" w:rsidP="006F0870" w:rsidRDefault="006F0870" w14:paraId="156896D5" w14:textId="06B72992">
      <w:pPr>
        <w:pStyle w:val="ListParagraph"/>
        <w:numPr>
          <w:ilvl w:val="2"/>
          <w:numId w:val="58"/>
        </w:numPr>
        <w:rPr>
          <w:rFonts w:ascii="Aptos" w:hAnsi="Aptos" w:cs="Arial"/>
          <w:b/>
          <w:bCs/>
          <w:sz w:val="24"/>
          <w:szCs w:val="24"/>
        </w:rPr>
      </w:pPr>
      <w:r>
        <w:rPr>
          <w:rFonts w:ascii="Aptos" w:hAnsi="Aptos" w:cs="Arial"/>
          <w:bCs/>
          <w:sz w:val="24"/>
          <w:szCs w:val="24"/>
        </w:rPr>
        <w:t xml:space="preserve">Agency employees </w:t>
      </w:r>
      <w:r w:rsidR="00FC7BEB">
        <w:rPr>
          <w:rFonts w:ascii="Aptos" w:hAnsi="Aptos" w:cs="Arial"/>
          <w:bCs/>
          <w:sz w:val="24"/>
          <w:szCs w:val="24"/>
        </w:rPr>
        <w:t>will be</w:t>
      </w:r>
      <w:r>
        <w:rPr>
          <w:rFonts w:ascii="Aptos" w:hAnsi="Aptos" w:cs="Arial"/>
          <w:bCs/>
          <w:sz w:val="24"/>
          <w:szCs w:val="24"/>
        </w:rPr>
        <w:t xml:space="preserve"> evaluated on certain facets related to DEI topics</w:t>
      </w:r>
      <w:r w:rsidR="00ED49EC">
        <w:rPr>
          <w:rFonts w:ascii="Aptos" w:hAnsi="Aptos" w:cs="Arial"/>
          <w:bCs/>
          <w:sz w:val="24"/>
          <w:szCs w:val="24"/>
        </w:rPr>
        <w:t xml:space="preserve"> and engagement</w:t>
      </w:r>
      <w:r w:rsidR="007A1E1C">
        <w:rPr>
          <w:rFonts w:ascii="Aptos" w:hAnsi="Aptos" w:cs="Arial"/>
          <w:bCs/>
          <w:sz w:val="24"/>
          <w:szCs w:val="24"/>
        </w:rPr>
        <w:t>.</w:t>
      </w:r>
    </w:p>
    <w:p w:rsidRPr="009C1605" w:rsidR="009C1605" w:rsidP="009C1605" w:rsidRDefault="009C1605" w14:paraId="3ECDB048" w14:textId="77777777">
      <w:pPr>
        <w:pStyle w:val="ListParagraph"/>
        <w:ind w:left="1440"/>
        <w:rPr>
          <w:rFonts w:ascii="Aptos" w:hAnsi="Aptos" w:cs="Arial"/>
          <w:b/>
          <w:bCs/>
          <w:sz w:val="24"/>
          <w:szCs w:val="24"/>
        </w:rPr>
      </w:pPr>
    </w:p>
    <w:p w:rsidRPr="009C1605" w:rsidR="009C1605" w:rsidP="009C1605" w:rsidRDefault="009C1605" w14:paraId="18C8B576" w14:textId="5134C947">
      <w:pPr>
        <w:pStyle w:val="ListParagraph"/>
        <w:numPr>
          <w:ilvl w:val="0"/>
          <w:numId w:val="58"/>
        </w:numPr>
        <w:rPr>
          <w:rFonts w:ascii="Aptos" w:hAnsi="Aptos" w:cs="Arial"/>
          <w:sz w:val="24"/>
          <w:szCs w:val="24"/>
        </w:rPr>
      </w:pPr>
      <w:r w:rsidRPr="009C1605">
        <w:rPr>
          <w:rFonts w:ascii="Aptos" w:hAnsi="Aptos" w:cs="Arial"/>
          <w:b/>
          <w:bCs/>
          <w:sz w:val="24"/>
          <w:szCs w:val="24"/>
        </w:rPr>
        <w:t>Objective:</w:t>
      </w:r>
      <w:r w:rsidRPr="009C1605">
        <w:rPr>
          <w:rFonts w:ascii="Aptos" w:hAnsi="Aptos" w:cs="Arial"/>
          <w:sz w:val="24"/>
          <w:szCs w:val="24"/>
        </w:rPr>
        <w:t xml:space="preserve"> </w:t>
      </w:r>
      <w:r w:rsidR="00D32469">
        <w:rPr>
          <w:rFonts w:ascii="Aptos" w:hAnsi="Aptos" w:cs="Arial"/>
          <w:sz w:val="24"/>
          <w:szCs w:val="24"/>
        </w:rPr>
        <w:t>Learning and Professional Development</w:t>
      </w:r>
    </w:p>
    <w:p w:rsidRPr="009C1605" w:rsidR="00381C87" w:rsidP="00381C87" w:rsidRDefault="00381C87" w14:paraId="3E3C71F0" w14:textId="77777777">
      <w:pPr>
        <w:pStyle w:val="ListParagraph"/>
        <w:numPr>
          <w:ilvl w:val="1"/>
          <w:numId w:val="58"/>
        </w:numPr>
        <w:rPr>
          <w:rFonts w:ascii="Aptos" w:hAnsi="Aptos" w:cs="Arial"/>
          <w:b/>
          <w:bCs/>
          <w:sz w:val="24"/>
          <w:szCs w:val="24"/>
        </w:rPr>
      </w:pPr>
      <w:r w:rsidRPr="009C1605">
        <w:rPr>
          <w:rFonts w:ascii="Aptos" w:hAnsi="Aptos" w:cs="Arial"/>
          <w:b/>
          <w:bCs/>
          <w:sz w:val="24"/>
          <w:szCs w:val="24"/>
        </w:rPr>
        <w:t>Initiative</w:t>
      </w:r>
      <w:r>
        <w:rPr>
          <w:rFonts w:ascii="Aptos" w:hAnsi="Aptos" w:cs="Arial"/>
          <w:b/>
          <w:bCs/>
          <w:sz w:val="24"/>
          <w:szCs w:val="24"/>
        </w:rPr>
        <w:t>(</w:t>
      </w:r>
      <w:r w:rsidRPr="009C1605">
        <w:rPr>
          <w:rFonts w:ascii="Aptos" w:hAnsi="Aptos" w:cs="Arial"/>
          <w:b/>
          <w:bCs/>
          <w:sz w:val="24"/>
          <w:szCs w:val="24"/>
        </w:rPr>
        <w:t>s</w:t>
      </w:r>
      <w:r>
        <w:rPr>
          <w:rFonts w:ascii="Aptos" w:hAnsi="Aptos" w:cs="Arial"/>
          <w:b/>
          <w:bCs/>
          <w:sz w:val="24"/>
          <w:szCs w:val="24"/>
        </w:rPr>
        <w:t>)</w:t>
      </w:r>
    </w:p>
    <w:p w:rsidRPr="009C1605" w:rsidR="009C1605" w:rsidP="009C1605" w:rsidRDefault="009C1605" w14:paraId="74ACAAC3" w14:textId="7EE2E975">
      <w:pPr>
        <w:pStyle w:val="ListParagraph"/>
        <w:numPr>
          <w:ilvl w:val="2"/>
          <w:numId w:val="58"/>
        </w:numPr>
        <w:rPr>
          <w:rFonts w:ascii="Aptos" w:hAnsi="Aptos" w:cs="Arial"/>
          <w:bCs/>
          <w:sz w:val="24"/>
          <w:szCs w:val="24"/>
        </w:rPr>
      </w:pPr>
      <w:r w:rsidRPr="009C1605">
        <w:rPr>
          <w:rFonts w:ascii="Aptos" w:hAnsi="Aptos" w:cs="Arial"/>
          <w:bCs/>
          <w:sz w:val="24"/>
          <w:szCs w:val="24"/>
        </w:rPr>
        <w:t>Build out top-down learning and development pathways for EEO, DEI, and accessibility-centered topics</w:t>
      </w:r>
      <w:r w:rsidR="007A1E1C">
        <w:rPr>
          <w:rFonts w:ascii="Aptos" w:hAnsi="Aptos" w:cs="Arial"/>
          <w:bCs/>
          <w:sz w:val="24"/>
          <w:szCs w:val="24"/>
        </w:rPr>
        <w:t>.</w:t>
      </w:r>
    </w:p>
    <w:p w:rsidR="009C1605" w:rsidP="009C1605" w:rsidRDefault="009C1605" w14:paraId="425382AB" w14:textId="6A8F2E91">
      <w:pPr>
        <w:pStyle w:val="ListParagraph"/>
        <w:numPr>
          <w:ilvl w:val="1"/>
          <w:numId w:val="58"/>
        </w:numPr>
        <w:rPr>
          <w:rFonts w:ascii="Aptos" w:hAnsi="Aptos" w:cs="Arial"/>
          <w:b/>
          <w:bCs/>
          <w:sz w:val="24"/>
          <w:szCs w:val="24"/>
        </w:rPr>
      </w:pPr>
      <w:r w:rsidRPr="009C1605">
        <w:rPr>
          <w:rFonts w:ascii="Aptos" w:hAnsi="Aptos" w:cs="Arial"/>
          <w:b/>
          <w:bCs/>
          <w:sz w:val="24"/>
          <w:szCs w:val="24"/>
        </w:rPr>
        <w:t xml:space="preserve">Key </w:t>
      </w:r>
      <w:r w:rsidRPr="009C1605" w:rsidR="00D32469">
        <w:rPr>
          <w:rFonts w:ascii="Aptos" w:hAnsi="Aptos" w:cs="Arial"/>
          <w:b/>
          <w:bCs/>
          <w:sz w:val="24"/>
          <w:szCs w:val="24"/>
        </w:rPr>
        <w:t>Result</w:t>
      </w:r>
      <w:r w:rsidR="00D32469">
        <w:rPr>
          <w:rFonts w:ascii="Aptos" w:hAnsi="Aptos" w:cs="Arial"/>
          <w:b/>
          <w:bCs/>
          <w:sz w:val="24"/>
          <w:szCs w:val="24"/>
        </w:rPr>
        <w:t>(</w:t>
      </w:r>
      <w:r w:rsidRPr="009C1605" w:rsidR="00D32469">
        <w:rPr>
          <w:rFonts w:ascii="Aptos" w:hAnsi="Aptos" w:cs="Arial"/>
          <w:b/>
          <w:bCs/>
          <w:sz w:val="24"/>
          <w:szCs w:val="24"/>
        </w:rPr>
        <w:t>s</w:t>
      </w:r>
      <w:r w:rsidR="00D32469">
        <w:rPr>
          <w:rFonts w:ascii="Aptos" w:hAnsi="Aptos" w:cs="Arial"/>
          <w:b/>
          <w:bCs/>
          <w:sz w:val="24"/>
          <w:szCs w:val="24"/>
        </w:rPr>
        <w:t>)</w:t>
      </w:r>
    </w:p>
    <w:p w:rsidRPr="006F0870" w:rsidR="006F0870" w:rsidP="006F0870" w:rsidRDefault="006F0870" w14:paraId="47BD25F3" w14:textId="3BC26E6D">
      <w:pPr>
        <w:pStyle w:val="ListParagraph"/>
        <w:numPr>
          <w:ilvl w:val="2"/>
          <w:numId w:val="58"/>
        </w:numPr>
        <w:rPr>
          <w:rFonts w:ascii="Aptos" w:hAnsi="Aptos" w:cs="Arial"/>
          <w:sz w:val="24"/>
          <w:szCs w:val="24"/>
        </w:rPr>
      </w:pPr>
      <w:r w:rsidRPr="006F0870">
        <w:rPr>
          <w:rFonts w:ascii="Aptos" w:hAnsi="Aptos" w:cs="Arial"/>
          <w:sz w:val="24"/>
          <w:szCs w:val="24"/>
        </w:rPr>
        <w:t xml:space="preserve">Agency leaders </w:t>
      </w:r>
      <w:r w:rsidR="00FC7BEB">
        <w:rPr>
          <w:rFonts w:ascii="Aptos" w:hAnsi="Aptos" w:cs="Arial"/>
          <w:sz w:val="24"/>
          <w:szCs w:val="24"/>
        </w:rPr>
        <w:t xml:space="preserve">will </w:t>
      </w:r>
      <w:r w:rsidR="00ED49EC">
        <w:rPr>
          <w:rFonts w:ascii="Aptos" w:hAnsi="Aptos" w:cs="Arial"/>
          <w:sz w:val="24"/>
          <w:szCs w:val="24"/>
        </w:rPr>
        <w:t xml:space="preserve">first </w:t>
      </w:r>
      <w:r>
        <w:rPr>
          <w:rFonts w:ascii="Aptos" w:hAnsi="Aptos" w:cs="Arial"/>
          <w:sz w:val="24"/>
          <w:szCs w:val="24"/>
        </w:rPr>
        <w:t>complete a sla</w:t>
      </w:r>
      <w:r w:rsidR="00310F1A">
        <w:rPr>
          <w:rFonts w:ascii="Aptos" w:hAnsi="Aptos" w:cs="Arial"/>
          <w:sz w:val="24"/>
          <w:szCs w:val="24"/>
        </w:rPr>
        <w:t>t</w:t>
      </w:r>
      <w:r>
        <w:rPr>
          <w:rFonts w:ascii="Aptos" w:hAnsi="Aptos" w:cs="Arial"/>
          <w:sz w:val="24"/>
          <w:szCs w:val="24"/>
        </w:rPr>
        <w:t>e of various courses, trainings, etc</w:t>
      </w:r>
      <w:r w:rsidR="00ED49EC">
        <w:rPr>
          <w:rFonts w:ascii="Aptos" w:hAnsi="Aptos" w:cs="Arial"/>
          <w:sz w:val="24"/>
          <w:szCs w:val="24"/>
        </w:rPr>
        <w:t>., followed by senior leadership, and then staff</w:t>
      </w:r>
      <w:r w:rsidR="007A1E1C">
        <w:rPr>
          <w:rFonts w:ascii="Aptos" w:hAnsi="Aptos" w:cs="Arial"/>
          <w:sz w:val="24"/>
          <w:szCs w:val="24"/>
        </w:rPr>
        <w:t>.</w:t>
      </w:r>
    </w:p>
    <w:p w:rsidRPr="009A287C" w:rsidR="00937BE4" w:rsidP="009A287C" w:rsidRDefault="00937BE4" w14:paraId="065E3C53" w14:textId="689466A6">
      <w:pPr>
        <w:snapToGrid w:val="0"/>
        <w:rPr>
          <w:rFonts w:ascii="Aptos" w:hAnsi="Aptos" w:cs="Arial"/>
          <w:b/>
          <w:bCs/>
        </w:rPr>
      </w:pPr>
    </w:p>
    <w:p w:rsidRPr="009A287C" w:rsidR="00BA5CC7" w:rsidP="009A287C" w:rsidRDefault="002569A1" w14:paraId="3F0D91DC" w14:textId="40383052">
      <w:pPr>
        <w:pStyle w:val="ListParagraph"/>
        <w:numPr>
          <w:ilvl w:val="0"/>
          <w:numId w:val="18"/>
        </w:numPr>
        <w:snapToGrid w:val="0"/>
        <w:rPr>
          <w:rFonts w:ascii="Aptos" w:hAnsi="Aptos" w:cs="Arial"/>
          <w:b/>
          <w:sz w:val="24"/>
          <w:szCs w:val="24"/>
        </w:rPr>
      </w:pPr>
      <w:r w:rsidRPr="009A287C">
        <w:rPr>
          <w:rFonts w:ascii="Aptos" w:hAnsi="Aptos" w:cs="Arial"/>
          <w:b/>
          <w:sz w:val="24"/>
          <w:szCs w:val="24"/>
        </w:rPr>
        <w:t>WORKPLACE</w:t>
      </w:r>
    </w:p>
    <w:p w:rsidR="001517D1" w:rsidP="009A287C" w:rsidRDefault="001517D1" w14:paraId="37C51274" w14:textId="77777777">
      <w:pPr>
        <w:pStyle w:val="ListParagraph"/>
        <w:snapToGrid w:val="0"/>
        <w:spacing w:line="240" w:lineRule="auto"/>
        <w:ind w:left="360"/>
        <w:rPr>
          <w:rFonts w:ascii="Aptos" w:hAnsi="Aptos" w:cs="Arial"/>
          <w:b/>
          <w:sz w:val="24"/>
          <w:szCs w:val="24"/>
        </w:rPr>
      </w:pPr>
    </w:p>
    <w:p w:rsidR="007A1E1C" w:rsidP="009A287C" w:rsidRDefault="008840F0" w14:paraId="520331B2" w14:textId="77777777">
      <w:pPr>
        <w:pStyle w:val="ListParagraph"/>
        <w:snapToGrid w:val="0"/>
        <w:spacing w:line="240" w:lineRule="auto"/>
        <w:ind w:left="360"/>
        <w:rPr>
          <w:rStyle w:val="normaltextrun"/>
          <w:rFonts w:ascii="Aptos" w:hAnsi="Aptos" w:cs="Arial"/>
          <w:b/>
          <w:bCs/>
          <w:color w:val="000000"/>
          <w:sz w:val="24"/>
          <w:szCs w:val="24"/>
          <w:shd w:val="clear" w:color="auto" w:fill="FFFFFF"/>
        </w:rPr>
      </w:pPr>
      <w:r>
        <w:rPr>
          <w:rFonts w:ascii="Aptos" w:hAnsi="Aptos" w:cs="Arial"/>
          <w:b/>
          <w:sz w:val="24"/>
          <w:szCs w:val="24"/>
        </w:rPr>
        <w:t>Below are t</w:t>
      </w:r>
      <w:r w:rsidRPr="009A287C" w:rsidR="0072088A">
        <w:rPr>
          <w:rFonts w:ascii="Aptos" w:hAnsi="Aptos" w:cs="Arial"/>
          <w:b/>
          <w:sz w:val="24"/>
          <w:szCs w:val="24"/>
        </w:rPr>
        <w:t xml:space="preserve">he CFB’s general goals and strategies to enhance DEI and EEO aimed to enhance our </w:t>
      </w:r>
      <w:r w:rsidRPr="009A287C" w:rsidR="00853FB7">
        <w:rPr>
          <w:rFonts w:ascii="Aptos" w:hAnsi="Aptos" w:cs="Arial"/>
          <w:b/>
          <w:sz w:val="24"/>
          <w:szCs w:val="24"/>
        </w:rPr>
        <w:t>agency workplace</w:t>
      </w:r>
      <w:r w:rsidRPr="009A287C" w:rsidR="00937BE4">
        <w:rPr>
          <w:rFonts w:ascii="Aptos" w:hAnsi="Aptos" w:cs="Arial"/>
          <w:b/>
          <w:sz w:val="24"/>
          <w:szCs w:val="24"/>
        </w:rPr>
        <w:t xml:space="preserve"> and cultural environment</w:t>
      </w:r>
      <w:r w:rsidRPr="009A287C" w:rsidR="00853FB7">
        <w:rPr>
          <w:rStyle w:val="normaltextrun"/>
          <w:rFonts w:ascii="Aptos" w:hAnsi="Aptos" w:cs="Arial"/>
          <w:b/>
          <w:bCs/>
          <w:color w:val="000000"/>
          <w:sz w:val="24"/>
          <w:szCs w:val="24"/>
          <w:shd w:val="clear" w:color="auto" w:fill="FFFFFF"/>
        </w:rPr>
        <w:t>.</w:t>
      </w:r>
      <w:r w:rsidRPr="009A287C" w:rsidR="00646ABC">
        <w:rPr>
          <w:rStyle w:val="normaltextrun"/>
          <w:rFonts w:ascii="Aptos" w:hAnsi="Aptos" w:cs="Arial"/>
          <w:b/>
          <w:bCs/>
          <w:color w:val="000000"/>
          <w:sz w:val="24"/>
          <w:szCs w:val="24"/>
          <w:shd w:val="clear" w:color="auto" w:fill="FFFFFF"/>
        </w:rPr>
        <w:t xml:space="preserve"> </w:t>
      </w:r>
    </w:p>
    <w:p w:rsidRPr="009A287C" w:rsidR="00BA5CC7" w:rsidP="009A287C" w:rsidRDefault="00BA5CC7" w14:paraId="06A183EF" w14:textId="2D1321C4">
      <w:pPr>
        <w:pStyle w:val="ListParagraph"/>
        <w:snapToGrid w:val="0"/>
        <w:spacing w:line="240" w:lineRule="auto"/>
        <w:ind w:left="360"/>
        <w:rPr>
          <w:rFonts w:ascii="Aptos" w:hAnsi="Aptos" w:cs="Arial"/>
          <w:b/>
          <w:bCs/>
          <w:color w:val="000000"/>
          <w:sz w:val="24"/>
          <w:szCs w:val="24"/>
          <w:shd w:val="clear" w:color="auto" w:fill="FFFFFF"/>
        </w:rPr>
      </w:pPr>
      <w:r w:rsidRPr="008840F0">
        <w:rPr>
          <w:rFonts w:ascii="Aptos" w:hAnsi="Aptos" w:cs="Arial"/>
          <w:bCs/>
          <w:i/>
          <w:iCs/>
          <w:sz w:val="24"/>
          <w:szCs w:val="24"/>
        </w:rPr>
        <w:t>Workplace goals have to do with inclusion, workplace culture, and employee activities.</w:t>
      </w:r>
    </w:p>
    <w:p w:rsidRPr="009A287C" w:rsidR="00BA5CC7" w:rsidP="009A287C" w:rsidRDefault="00BA5CC7" w14:paraId="7D4F2796" w14:textId="77777777">
      <w:pPr>
        <w:snapToGrid w:val="0"/>
        <w:ind w:left="720" w:hanging="360"/>
        <w:rPr>
          <w:rFonts w:ascii="Aptos" w:hAnsi="Aptos" w:cs="Arial"/>
          <w:bCs/>
        </w:rPr>
      </w:pPr>
    </w:p>
    <w:p w:rsidRPr="009A287C" w:rsidR="00DD259E" w:rsidP="009A287C" w:rsidRDefault="00DD259E" w14:paraId="4F90428A" w14:textId="77777777">
      <w:pPr>
        <w:snapToGrid w:val="0"/>
        <w:ind w:left="720" w:hanging="360"/>
        <w:rPr>
          <w:rFonts w:ascii="Aptos" w:hAnsi="Aptos" w:cs="Arial"/>
          <w:b/>
        </w:rPr>
      </w:pPr>
      <w:r w:rsidRPr="009A287C">
        <w:rPr>
          <w:rFonts w:ascii="Aptos" w:hAnsi="Aptos" w:cs="Arial"/>
          <w:b/>
        </w:rPr>
        <w:t xml:space="preserve">Goal 1: </w:t>
      </w:r>
    </w:p>
    <w:p w:rsidRPr="00EF58A8" w:rsidR="00EF58A8" w:rsidP="009A287C" w:rsidRDefault="005455C2" w14:paraId="5E78B920" w14:textId="26811CDB">
      <w:pPr>
        <w:snapToGrid w:val="0"/>
        <w:ind w:left="360"/>
        <w:rPr>
          <w:rFonts w:ascii="Aptos" w:hAnsi="Aptos" w:cs="Arial"/>
          <w:b/>
        </w:rPr>
      </w:pPr>
      <w:r w:rsidRPr="00EF58A8">
        <w:rPr>
          <w:rFonts w:ascii="Aptos" w:hAnsi="Aptos" w:cs="Arial"/>
          <w:b/>
        </w:rPr>
        <w:t>Maintain our process to communicate timely, DEI-focused informational materials with all agency employees</w:t>
      </w:r>
      <w:r w:rsidR="007A1E1C">
        <w:rPr>
          <w:rFonts w:ascii="Aptos" w:hAnsi="Aptos" w:cs="Arial"/>
          <w:b/>
        </w:rPr>
        <w:t>.</w:t>
      </w:r>
    </w:p>
    <w:p w:rsidRPr="009A287C" w:rsidR="005455C2" w:rsidP="00EF58A8" w:rsidRDefault="00BD3C81" w14:paraId="167A8D9A" w14:textId="48D8F4B1">
      <w:pPr>
        <w:snapToGrid w:val="0"/>
        <w:ind w:left="360"/>
        <w:rPr>
          <w:rFonts w:ascii="Aptos" w:hAnsi="Aptos" w:cs="Arial"/>
          <w:bCs/>
        </w:rPr>
      </w:pPr>
      <w:r>
        <w:rPr>
          <w:rFonts w:ascii="Aptos" w:hAnsi="Aptos" w:cs="Arial"/>
          <w:bCs/>
        </w:rPr>
        <w:t>T</w:t>
      </w:r>
      <w:r w:rsidRPr="009A287C" w:rsidR="005455C2">
        <w:rPr>
          <w:rFonts w:ascii="Aptos" w:hAnsi="Aptos" w:cs="Arial"/>
          <w:bCs/>
        </w:rPr>
        <w:t xml:space="preserve">his includes, but not limited to our monthly DEI newsletter, culturally significant holiday/celebration email acknowledgements, timely announcements, physical bulletin boards, etc. </w:t>
      </w:r>
      <w:r w:rsidR="00A94618">
        <w:rPr>
          <w:rFonts w:ascii="Aptos" w:hAnsi="Aptos" w:cs="Arial"/>
          <w:bCs/>
        </w:rPr>
        <w:t>We plan to</w:t>
      </w:r>
      <w:r w:rsidRPr="009A287C" w:rsidR="005455C2">
        <w:rPr>
          <w:rFonts w:ascii="Aptos" w:hAnsi="Aptos" w:cs="Arial"/>
          <w:bCs/>
        </w:rPr>
        <w:t xml:space="preserve"> increas</w:t>
      </w:r>
      <w:r w:rsidR="00A94618">
        <w:rPr>
          <w:rFonts w:ascii="Aptos" w:hAnsi="Aptos" w:cs="Arial"/>
          <w:bCs/>
        </w:rPr>
        <w:t>e</w:t>
      </w:r>
      <w:r w:rsidRPr="009A287C" w:rsidR="005455C2">
        <w:rPr>
          <w:rFonts w:ascii="Aptos" w:hAnsi="Aptos" w:cs="Arial"/>
          <w:bCs/>
        </w:rPr>
        <w:t xml:space="preserve"> these offerings to include materials like topical trainings, </w:t>
      </w:r>
      <w:r w:rsidRPr="009A287C" w:rsidR="00033531">
        <w:rPr>
          <w:rFonts w:ascii="Aptos" w:hAnsi="Aptos" w:cs="Arial"/>
          <w:bCs/>
        </w:rPr>
        <w:t>topical scientific research articles, a DEI-resource library, etc.</w:t>
      </w:r>
    </w:p>
    <w:p w:rsidRPr="009A287C" w:rsidR="00DD259E" w:rsidP="009A287C" w:rsidRDefault="00DD259E" w14:paraId="6C558BB6" w14:textId="77777777">
      <w:pPr>
        <w:snapToGrid w:val="0"/>
        <w:ind w:left="720" w:hanging="360"/>
        <w:rPr>
          <w:rFonts w:ascii="Aptos" w:hAnsi="Aptos" w:cs="Arial"/>
          <w:bCs/>
        </w:rPr>
      </w:pPr>
    </w:p>
    <w:p w:rsidRPr="009A287C" w:rsidR="00033531" w:rsidP="009A287C" w:rsidRDefault="00DD259E" w14:paraId="16589CA6" w14:textId="77777777">
      <w:pPr>
        <w:snapToGrid w:val="0"/>
        <w:ind w:left="720" w:hanging="360"/>
        <w:rPr>
          <w:rFonts w:ascii="Aptos" w:hAnsi="Aptos" w:cs="Arial"/>
          <w:b/>
        </w:rPr>
      </w:pPr>
      <w:r w:rsidRPr="009A287C">
        <w:rPr>
          <w:rFonts w:ascii="Aptos" w:hAnsi="Aptos" w:cs="Arial"/>
          <w:b/>
        </w:rPr>
        <w:t>Goal 2:</w:t>
      </w:r>
    </w:p>
    <w:p w:rsidRPr="00EF58A8" w:rsidR="00EF58A8" w:rsidP="009A287C" w:rsidRDefault="00033531" w14:paraId="6804239E" w14:textId="423CB60E">
      <w:pPr>
        <w:snapToGrid w:val="0"/>
        <w:ind w:left="360"/>
        <w:rPr>
          <w:rFonts w:ascii="Aptos" w:hAnsi="Aptos" w:cs="Arial"/>
          <w:b/>
        </w:rPr>
      </w:pPr>
      <w:r w:rsidRPr="00EF58A8">
        <w:rPr>
          <w:rFonts w:ascii="Aptos" w:hAnsi="Aptos" w:cs="Arial"/>
          <w:b/>
        </w:rPr>
        <w:t xml:space="preserve">Continue to evolve and expand our employee-focused DEI </w:t>
      </w:r>
      <w:r w:rsidR="00FC7BEB">
        <w:rPr>
          <w:rFonts w:ascii="Aptos" w:hAnsi="Aptos" w:cs="Arial"/>
          <w:b/>
        </w:rPr>
        <w:t xml:space="preserve">events, </w:t>
      </w:r>
      <w:r w:rsidRPr="00EF58A8">
        <w:rPr>
          <w:rFonts w:ascii="Aptos" w:hAnsi="Aptos" w:cs="Arial"/>
          <w:b/>
        </w:rPr>
        <w:t>activities</w:t>
      </w:r>
      <w:r w:rsidR="00FC7BEB">
        <w:rPr>
          <w:rFonts w:ascii="Aptos" w:hAnsi="Aptos" w:cs="Arial"/>
          <w:b/>
        </w:rPr>
        <w:t xml:space="preserve">, </w:t>
      </w:r>
      <w:r w:rsidR="007E1113">
        <w:rPr>
          <w:rFonts w:ascii="Aptos" w:hAnsi="Aptos" w:cs="Arial"/>
          <w:b/>
        </w:rPr>
        <w:t xml:space="preserve">initiatives, </w:t>
      </w:r>
      <w:r w:rsidR="00FC7BEB">
        <w:rPr>
          <w:rFonts w:ascii="Aptos" w:hAnsi="Aptos" w:cs="Arial"/>
          <w:b/>
        </w:rPr>
        <w:t xml:space="preserve">and </w:t>
      </w:r>
      <w:r w:rsidRPr="00EF58A8">
        <w:rPr>
          <w:rFonts w:ascii="Aptos" w:hAnsi="Aptos" w:cs="Arial"/>
          <w:b/>
        </w:rPr>
        <w:t>offerings</w:t>
      </w:r>
      <w:r w:rsidR="007A1E1C">
        <w:rPr>
          <w:rFonts w:ascii="Aptos" w:hAnsi="Aptos" w:cs="Arial"/>
          <w:b/>
        </w:rPr>
        <w:t>.</w:t>
      </w:r>
    </w:p>
    <w:p w:rsidRPr="009A287C" w:rsidR="005455C2" w:rsidP="009A287C" w:rsidRDefault="00033531" w14:paraId="3B4ADF1F" w14:textId="3A8ED3D1">
      <w:pPr>
        <w:snapToGrid w:val="0"/>
        <w:ind w:left="360"/>
        <w:rPr>
          <w:rFonts w:ascii="Aptos" w:hAnsi="Aptos" w:cs="Arial"/>
          <w:b/>
        </w:rPr>
      </w:pPr>
      <w:r w:rsidRPr="009A287C">
        <w:rPr>
          <w:rFonts w:ascii="Aptos" w:hAnsi="Aptos" w:cs="Arial"/>
          <w:bCs/>
        </w:rPr>
        <w:t xml:space="preserve">This can be done through not only increasing our </w:t>
      </w:r>
      <w:r w:rsidRPr="00FC7BEB" w:rsidR="00FC7BEB">
        <w:rPr>
          <w:rFonts w:ascii="Aptos" w:hAnsi="Aptos" w:cs="Arial"/>
          <w:bCs/>
        </w:rPr>
        <w:t xml:space="preserve">events, activities, </w:t>
      </w:r>
      <w:r w:rsidR="007E1113">
        <w:rPr>
          <w:rFonts w:ascii="Aptos" w:hAnsi="Aptos" w:cs="Arial"/>
          <w:bCs/>
        </w:rPr>
        <w:t xml:space="preserve">initiatives, </w:t>
      </w:r>
      <w:r w:rsidRPr="00FC7BEB" w:rsidR="00FC7BEB">
        <w:rPr>
          <w:rFonts w:ascii="Aptos" w:hAnsi="Aptos" w:cs="Arial"/>
          <w:bCs/>
        </w:rPr>
        <w:t>and offerings</w:t>
      </w:r>
      <w:r w:rsidRPr="009A287C" w:rsidR="00FC7BEB">
        <w:rPr>
          <w:rFonts w:ascii="Aptos" w:hAnsi="Aptos" w:cs="Arial"/>
          <w:bCs/>
        </w:rPr>
        <w:t xml:space="preserve"> </w:t>
      </w:r>
      <w:r w:rsidRPr="009A287C" w:rsidR="00646ABC">
        <w:rPr>
          <w:rFonts w:ascii="Aptos" w:hAnsi="Aptos" w:cs="Arial"/>
          <w:bCs/>
        </w:rPr>
        <w:t>(i.e. listening circles)</w:t>
      </w:r>
      <w:r w:rsidRPr="009A287C">
        <w:rPr>
          <w:rFonts w:ascii="Aptos" w:hAnsi="Aptos" w:cs="Arial"/>
          <w:bCs/>
        </w:rPr>
        <w:t xml:space="preserve">, but also expanding our collaboration with other intra-agency divisions, so that our DEI </w:t>
      </w:r>
      <w:r w:rsidR="00FC7BEB">
        <w:rPr>
          <w:rFonts w:ascii="Aptos" w:hAnsi="Aptos" w:cs="Arial"/>
          <w:bCs/>
        </w:rPr>
        <w:t>events</w:t>
      </w:r>
      <w:r w:rsidRPr="009A287C">
        <w:rPr>
          <w:rFonts w:ascii="Aptos" w:hAnsi="Aptos" w:cs="Arial"/>
          <w:bCs/>
        </w:rPr>
        <w:t xml:space="preserve"> continue to be interwoven into our holistic agency’s work and mission. Additionally, this will allow us to capture more participation from employees who previously may have perceived DEI activ</w:t>
      </w:r>
      <w:r w:rsidR="00310F1A">
        <w:rPr>
          <w:rFonts w:ascii="Aptos" w:hAnsi="Aptos" w:cs="Arial"/>
          <w:bCs/>
        </w:rPr>
        <w:t>iti</w:t>
      </w:r>
      <w:r w:rsidRPr="009A287C">
        <w:rPr>
          <w:rFonts w:ascii="Aptos" w:hAnsi="Aptos" w:cs="Arial"/>
          <w:bCs/>
        </w:rPr>
        <w:t xml:space="preserve">es to be auxiliary to their work, and instead </w:t>
      </w:r>
      <w:r w:rsidRPr="009A287C" w:rsidR="00646ABC">
        <w:rPr>
          <w:rFonts w:ascii="Aptos" w:hAnsi="Aptos" w:cs="Arial"/>
          <w:bCs/>
        </w:rPr>
        <w:t>begin to view</w:t>
      </w:r>
      <w:r w:rsidRPr="009A287C">
        <w:rPr>
          <w:rFonts w:ascii="Aptos" w:hAnsi="Aptos" w:cs="Arial"/>
          <w:bCs/>
        </w:rPr>
        <w:t xml:space="preserve"> it as a core part of it.</w:t>
      </w:r>
    </w:p>
    <w:p w:rsidRPr="009A287C" w:rsidR="00DD259E" w:rsidP="009A287C" w:rsidRDefault="00DD259E" w14:paraId="5B75342A" w14:textId="77777777">
      <w:pPr>
        <w:snapToGrid w:val="0"/>
        <w:ind w:left="1080" w:hanging="360"/>
        <w:rPr>
          <w:rFonts w:ascii="Aptos" w:hAnsi="Aptos" w:cs="Arial"/>
          <w:b/>
        </w:rPr>
      </w:pPr>
    </w:p>
    <w:p w:rsidRPr="009A287C" w:rsidR="00BA5CC7" w:rsidP="009A287C" w:rsidRDefault="00DD259E" w14:paraId="4F6D0D19" w14:textId="099CD5C5">
      <w:pPr>
        <w:snapToGrid w:val="0"/>
        <w:ind w:left="720" w:hanging="360"/>
        <w:rPr>
          <w:rFonts w:ascii="Aptos" w:hAnsi="Aptos" w:cs="Arial"/>
          <w:b/>
        </w:rPr>
      </w:pPr>
      <w:r w:rsidRPr="009A287C">
        <w:rPr>
          <w:rFonts w:ascii="Aptos" w:hAnsi="Aptos" w:cs="Arial"/>
          <w:b/>
        </w:rPr>
        <w:t>Goal 3:</w:t>
      </w:r>
    </w:p>
    <w:p w:rsidRPr="00EF58A8" w:rsidR="00EF58A8" w:rsidP="009A287C" w:rsidRDefault="00033531" w14:paraId="3DAE8B77" w14:textId="2E210F47">
      <w:pPr>
        <w:snapToGrid w:val="0"/>
        <w:ind w:left="360"/>
        <w:rPr>
          <w:rFonts w:ascii="Aptos" w:hAnsi="Aptos" w:cs="Arial"/>
          <w:b/>
        </w:rPr>
      </w:pPr>
      <w:r w:rsidRPr="00EF58A8">
        <w:rPr>
          <w:rFonts w:ascii="Aptos" w:hAnsi="Aptos" w:cs="Arial"/>
          <w:b/>
        </w:rPr>
        <w:t>Continue to build out and create a</w:t>
      </w:r>
      <w:r w:rsidRPr="00EF58A8" w:rsidR="00646ABC">
        <w:rPr>
          <w:rFonts w:ascii="Aptos" w:hAnsi="Aptos" w:cs="Arial"/>
          <w:b/>
        </w:rPr>
        <w:t>n</w:t>
      </w:r>
      <w:r w:rsidRPr="00EF58A8">
        <w:rPr>
          <w:rFonts w:ascii="Aptos" w:hAnsi="Aptos" w:cs="Arial"/>
          <w:b/>
        </w:rPr>
        <w:t xml:space="preserve"> </w:t>
      </w:r>
      <w:r w:rsidRPr="00EF58A8" w:rsidR="00646ABC">
        <w:rPr>
          <w:rFonts w:ascii="Aptos" w:hAnsi="Aptos" w:cs="Arial"/>
          <w:b/>
        </w:rPr>
        <w:t>EEO-DEI</w:t>
      </w:r>
      <w:r w:rsidRPr="00EF58A8">
        <w:rPr>
          <w:rFonts w:ascii="Aptos" w:hAnsi="Aptos" w:cs="Arial"/>
          <w:b/>
        </w:rPr>
        <w:t xml:space="preserve"> repository of informational materials, trainings, and toolkits on various </w:t>
      </w:r>
      <w:r w:rsidRPr="00EF58A8" w:rsidR="00646ABC">
        <w:rPr>
          <w:rFonts w:ascii="Aptos" w:hAnsi="Aptos" w:cs="Arial"/>
          <w:b/>
        </w:rPr>
        <w:t>EEO</w:t>
      </w:r>
      <w:r w:rsidRPr="00EF58A8" w:rsidR="00256B6C">
        <w:rPr>
          <w:rFonts w:ascii="Aptos" w:hAnsi="Aptos" w:cs="Arial"/>
          <w:b/>
        </w:rPr>
        <w:t xml:space="preserve">, </w:t>
      </w:r>
      <w:r w:rsidRPr="00EF58A8" w:rsidR="00646ABC">
        <w:rPr>
          <w:rFonts w:ascii="Aptos" w:hAnsi="Aptos" w:cs="Arial"/>
          <w:b/>
        </w:rPr>
        <w:t>DEI</w:t>
      </w:r>
      <w:r w:rsidRPr="00EF58A8" w:rsidR="00256B6C">
        <w:rPr>
          <w:rFonts w:ascii="Aptos" w:hAnsi="Aptos" w:cs="Arial"/>
          <w:b/>
        </w:rPr>
        <w:t xml:space="preserve">, accessibility </w:t>
      </w:r>
      <w:r w:rsidRPr="00EF58A8">
        <w:rPr>
          <w:rFonts w:ascii="Aptos" w:hAnsi="Aptos" w:cs="Arial"/>
          <w:b/>
        </w:rPr>
        <w:t>centered topics</w:t>
      </w:r>
      <w:r w:rsidR="007A1E1C">
        <w:rPr>
          <w:rFonts w:ascii="Aptos" w:hAnsi="Aptos" w:cs="Arial"/>
          <w:b/>
        </w:rPr>
        <w:t>.</w:t>
      </w:r>
    </w:p>
    <w:p w:rsidRPr="009A287C" w:rsidR="004D26DD" w:rsidP="009A287C" w:rsidRDefault="00EF58A8" w14:paraId="6678923B" w14:textId="04A6B06A">
      <w:pPr>
        <w:snapToGrid w:val="0"/>
        <w:ind w:left="360"/>
        <w:rPr>
          <w:rFonts w:ascii="Aptos" w:hAnsi="Aptos" w:cs="Arial"/>
          <w:bCs/>
        </w:rPr>
      </w:pPr>
      <w:r>
        <w:rPr>
          <w:rFonts w:ascii="Aptos" w:hAnsi="Aptos" w:cs="Arial"/>
          <w:bCs/>
        </w:rPr>
        <w:t>T</w:t>
      </w:r>
      <w:r w:rsidRPr="009A287C" w:rsidR="00033531">
        <w:rPr>
          <w:rFonts w:ascii="Aptos" w:hAnsi="Aptos" w:cs="Arial"/>
          <w:bCs/>
        </w:rPr>
        <w:t>hese topics include</w:t>
      </w:r>
      <w:r w:rsidR="00A92ABE">
        <w:rPr>
          <w:rFonts w:ascii="Aptos" w:hAnsi="Aptos" w:cs="Arial"/>
          <w:bCs/>
        </w:rPr>
        <w:t>, but are not limited to,</w:t>
      </w:r>
      <w:r w:rsidRPr="009A287C" w:rsidR="00033531">
        <w:rPr>
          <w:rFonts w:ascii="Aptos" w:hAnsi="Aptos" w:cs="Arial"/>
          <w:bCs/>
        </w:rPr>
        <w:t xml:space="preserve"> subjects such as </w:t>
      </w:r>
      <w:r w:rsidRPr="006F0870" w:rsidR="00033531">
        <w:rPr>
          <w:rFonts w:ascii="Aptos" w:hAnsi="Aptos" w:cs="Arial"/>
          <w:bCs/>
          <w:i/>
          <w:iCs/>
        </w:rPr>
        <w:t>workplace conflict</w:t>
      </w:r>
      <w:r w:rsidRPr="009A287C" w:rsidR="00033531">
        <w:rPr>
          <w:rFonts w:ascii="Aptos" w:hAnsi="Aptos" w:cs="Arial"/>
          <w:bCs/>
        </w:rPr>
        <w:t xml:space="preserve">, </w:t>
      </w:r>
      <w:r w:rsidRPr="006F0870" w:rsidR="00256B6C">
        <w:rPr>
          <w:rFonts w:ascii="Aptos" w:hAnsi="Aptos" w:cs="Arial"/>
          <w:bCs/>
          <w:i/>
          <w:iCs/>
        </w:rPr>
        <w:t>microaggressions</w:t>
      </w:r>
      <w:r w:rsidR="00256B6C">
        <w:rPr>
          <w:rFonts w:ascii="Aptos" w:hAnsi="Aptos" w:cs="Arial"/>
          <w:bCs/>
        </w:rPr>
        <w:t xml:space="preserve">, </w:t>
      </w:r>
      <w:r w:rsidRPr="006F0870" w:rsidR="00256B6C">
        <w:rPr>
          <w:rFonts w:ascii="Aptos" w:hAnsi="Aptos" w:cs="Arial"/>
          <w:bCs/>
          <w:i/>
          <w:iCs/>
        </w:rPr>
        <w:t>gender-affirmation</w:t>
      </w:r>
      <w:r w:rsidR="00A92ABE">
        <w:rPr>
          <w:rFonts w:ascii="Aptos" w:hAnsi="Aptos" w:cs="Arial"/>
          <w:bCs/>
        </w:rPr>
        <w:t xml:space="preserve">, </w:t>
      </w:r>
      <w:r w:rsidRPr="006F0870" w:rsidR="00A92ABE">
        <w:rPr>
          <w:rFonts w:ascii="Aptos" w:hAnsi="Aptos" w:cs="Arial"/>
          <w:bCs/>
          <w:i/>
          <w:iCs/>
        </w:rPr>
        <w:t>pronoun preference</w:t>
      </w:r>
      <w:r w:rsidR="00A92ABE">
        <w:rPr>
          <w:rFonts w:ascii="Aptos" w:hAnsi="Aptos" w:cs="Arial"/>
          <w:bCs/>
        </w:rPr>
        <w:t>,</w:t>
      </w:r>
      <w:r w:rsidR="008D02C6">
        <w:rPr>
          <w:rFonts w:ascii="Aptos" w:hAnsi="Aptos" w:cs="Arial"/>
          <w:bCs/>
        </w:rPr>
        <w:t xml:space="preserve"> </w:t>
      </w:r>
      <w:r w:rsidRPr="006F0870" w:rsidR="008D02C6">
        <w:rPr>
          <w:rFonts w:ascii="Aptos" w:hAnsi="Aptos" w:cs="Arial"/>
          <w:bCs/>
          <w:i/>
          <w:iCs/>
        </w:rPr>
        <w:t>intersectionality</w:t>
      </w:r>
      <w:r w:rsidR="008D02C6">
        <w:rPr>
          <w:rFonts w:ascii="Aptos" w:hAnsi="Aptos" w:cs="Arial"/>
          <w:bCs/>
        </w:rPr>
        <w:t>,</w:t>
      </w:r>
      <w:r w:rsidR="00256B6C">
        <w:rPr>
          <w:rFonts w:ascii="Aptos" w:hAnsi="Aptos" w:cs="Arial"/>
          <w:bCs/>
        </w:rPr>
        <w:t xml:space="preserve"> </w:t>
      </w:r>
      <w:r w:rsidRPr="009A287C" w:rsidR="00033531">
        <w:rPr>
          <w:rFonts w:ascii="Aptos" w:hAnsi="Aptos" w:cs="Arial"/>
          <w:bCs/>
        </w:rPr>
        <w:t>et</w:t>
      </w:r>
      <w:r w:rsidR="00A92ABE">
        <w:rPr>
          <w:rFonts w:ascii="Aptos" w:hAnsi="Aptos" w:cs="Arial"/>
          <w:bCs/>
        </w:rPr>
        <w:t>c.</w:t>
      </w:r>
      <w:r w:rsidRPr="009A287C" w:rsidR="00033531">
        <w:rPr>
          <w:rFonts w:ascii="Aptos" w:hAnsi="Aptos" w:cs="Arial"/>
          <w:bCs/>
        </w:rPr>
        <w:t xml:space="preserve"> </w:t>
      </w:r>
      <w:r w:rsidR="00A94618">
        <w:rPr>
          <w:rFonts w:ascii="Aptos" w:hAnsi="Aptos" w:cs="Arial"/>
          <w:bCs/>
        </w:rPr>
        <w:t xml:space="preserve">We </w:t>
      </w:r>
      <w:r w:rsidR="00A94618">
        <w:rPr>
          <w:rFonts w:ascii="Aptos" w:hAnsi="Aptos" w:cs="Arial"/>
          <w:bCs/>
        </w:rPr>
        <w:t>plan on</w:t>
      </w:r>
      <w:r w:rsidRPr="009A287C" w:rsidR="00033531">
        <w:rPr>
          <w:rFonts w:ascii="Aptos" w:hAnsi="Aptos" w:cs="Arial"/>
          <w:bCs/>
        </w:rPr>
        <w:t xml:space="preserve"> making these materials accessible, in both style as well as storage location, so that all employees have a transparent path to accessing and viewing them.</w:t>
      </w:r>
    </w:p>
    <w:p w:rsidRPr="009A287C" w:rsidR="00311D4E" w:rsidP="009A287C" w:rsidRDefault="00311D4E" w14:paraId="346C5A6F" w14:textId="77777777">
      <w:pPr>
        <w:snapToGrid w:val="0"/>
        <w:ind w:left="720"/>
        <w:rPr>
          <w:rFonts w:ascii="Aptos" w:hAnsi="Aptos" w:cs="Arial"/>
          <w:bCs/>
        </w:rPr>
      </w:pPr>
    </w:p>
    <w:p w:rsidR="00311D4E" w:rsidP="009A287C" w:rsidRDefault="00311D4E" w14:paraId="238D693B" w14:textId="0106BDEE">
      <w:pPr>
        <w:snapToGrid w:val="0"/>
        <w:ind w:left="360"/>
        <w:rPr>
          <w:rFonts w:ascii="Aptos" w:hAnsi="Aptos" w:cs="Arial"/>
          <w:b/>
        </w:rPr>
      </w:pPr>
      <w:r w:rsidRPr="009A287C">
        <w:rPr>
          <w:rFonts w:ascii="Aptos" w:hAnsi="Aptos" w:cs="Arial"/>
          <w:b/>
        </w:rPr>
        <w:t>Goal 4:</w:t>
      </w:r>
    </w:p>
    <w:p w:rsidRPr="00EF58A8" w:rsidR="00EF58A8" w:rsidP="00256B6C" w:rsidRDefault="00256B6C" w14:paraId="0E0860E9" w14:textId="4553E89D">
      <w:pPr>
        <w:ind w:left="360"/>
        <w:rPr>
          <w:rFonts w:ascii="Aptos" w:hAnsi="Aptos"/>
          <w:b/>
          <w:bCs/>
        </w:rPr>
      </w:pPr>
      <w:r w:rsidRPr="00EF58A8">
        <w:rPr>
          <w:rFonts w:ascii="Aptos" w:hAnsi="Aptos"/>
          <w:b/>
          <w:bCs/>
        </w:rPr>
        <w:t>Collaborate with agency stakeholders to build out community guidelines</w:t>
      </w:r>
      <w:r w:rsidRPr="00EF58A8" w:rsidR="00937F37">
        <w:rPr>
          <w:rFonts w:ascii="Aptos" w:hAnsi="Aptos"/>
          <w:b/>
          <w:bCs/>
        </w:rPr>
        <w:t xml:space="preserve"> and values</w:t>
      </w:r>
      <w:r w:rsidR="007A1E1C">
        <w:rPr>
          <w:rFonts w:ascii="Aptos" w:hAnsi="Aptos"/>
          <w:b/>
          <w:bCs/>
        </w:rPr>
        <w:t>.</w:t>
      </w:r>
    </w:p>
    <w:p w:rsidR="00256B6C" w:rsidP="00256B6C" w:rsidRDefault="00EF58A8" w14:paraId="71329A1E" w14:textId="742841CA">
      <w:pPr>
        <w:ind w:left="360"/>
        <w:rPr>
          <w:rFonts w:ascii="Aptos" w:hAnsi="Aptos"/>
        </w:rPr>
      </w:pPr>
      <w:r>
        <w:rPr>
          <w:rFonts w:ascii="Aptos" w:hAnsi="Aptos"/>
        </w:rPr>
        <w:t>These guidelines should</w:t>
      </w:r>
      <w:r w:rsidR="00256B6C">
        <w:rPr>
          <w:rFonts w:ascii="Aptos" w:hAnsi="Aptos"/>
        </w:rPr>
        <w:t xml:space="preserve"> detail an agreed upon standard of </w:t>
      </w:r>
      <w:r w:rsidR="00A92ABE">
        <w:rPr>
          <w:rFonts w:ascii="Aptos" w:hAnsi="Aptos"/>
        </w:rPr>
        <w:t xml:space="preserve">communication and </w:t>
      </w:r>
      <w:r w:rsidR="00256B6C">
        <w:rPr>
          <w:rFonts w:ascii="Aptos" w:hAnsi="Aptos"/>
        </w:rPr>
        <w:t>behavior for CFB employees, centering the principles of EEO, DEI, and accessibility</w:t>
      </w:r>
      <w:r w:rsidR="00A92ABE">
        <w:rPr>
          <w:rFonts w:ascii="Aptos" w:hAnsi="Aptos"/>
        </w:rPr>
        <w:t>.</w:t>
      </w:r>
      <w:r w:rsidR="00C15A99">
        <w:rPr>
          <w:rFonts w:ascii="Aptos" w:hAnsi="Aptos"/>
        </w:rPr>
        <w:t xml:space="preserve"> </w:t>
      </w:r>
      <w:r w:rsidRPr="5234BF67" w:rsidR="00C15A99">
        <w:rPr>
          <w:rFonts w:ascii="Aptos" w:hAnsi="Aptos" w:cs="Arial"/>
        </w:rPr>
        <w:t xml:space="preserve">We also plan, with the assistance of staff committees, and our People Operations division, to build out managerial and staff-wide behavioral and accountability standards </w:t>
      </w:r>
      <w:proofErr w:type="gramStart"/>
      <w:r w:rsidRPr="5234BF67" w:rsidR="00C15A99">
        <w:rPr>
          <w:rFonts w:ascii="Aptos" w:hAnsi="Aptos" w:cs="Arial"/>
        </w:rPr>
        <w:t>in an effort to</w:t>
      </w:r>
      <w:proofErr w:type="gramEnd"/>
      <w:r w:rsidRPr="5234BF67" w:rsidR="00C15A99">
        <w:rPr>
          <w:rFonts w:ascii="Aptos" w:hAnsi="Aptos" w:cs="Arial"/>
        </w:rPr>
        <w:t xml:space="preserve"> retain staff and increase employee morale and engagement.</w:t>
      </w:r>
    </w:p>
    <w:p w:rsidRPr="00BD3C81" w:rsidR="00BD3C81" w:rsidP="00256B6C" w:rsidRDefault="00BD3C81" w14:paraId="7DE13EBD" w14:textId="77777777">
      <w:pPr>
        <w:ind w:left="360"/>
        <w:rPr>
          <w:rFonts w:ascii="Aptos" w:hAnsi="Aptos"/>
          <w:b/>
          <w:bCs/>
        </w:rPr>
      </w:pPr>
    </w:p>
    <w:p w:rsidRPr="00BD3C81" w:rsidR="00BD3C81" w:rsidP="00256B6C" w:rsidRDefault="00BD3C81" w14:paraId="7B5046CF" w14:textId="7544A873">
      <w:pPr>
        <w:ind w:left="360"/>
        <w:rPr>
          <w:rFonts w:ascii="Aptos" w:hAnsi="Aptos"/>
          <w:b/>
          <w:bCs/>
        </w:rPr>
      </w:pPr>
      <w:r w:rsidRPr="00BD3C81">
        <w:rPr>
          <w:rFonts w:ascii="Aptos" w:hAnsi="Aptos"/>
          <w:b/>
          <w:bCs/>
        </w:rPr>
        <w:t>Goal 5:</w:t>
      </w:r>
    </w:p>
    <w:p w:rsidR="00EF58A8" w:rsidP="00256B6C" w:rsidRDefault="00BD3C81" w14:paraId="5E961055" w14:textId="3F0FB65D">
      <w:pPr>
        <w:ind w:left="360"/>
        <w:rPr>
          <w:rFonts w:ascii="Aptos" w:hAnsi="Aptos"/>
        </w:rPr>
      </w:pPr>
      <w:r w:rsidRPr="00EF58A8">
        <w:rPr>
          <w:rFonts w:ascii="Aptos" w:hAnsi="Aptos"/>
          <w:b/>
          <w:bCs/>
        </w:rPr>
        <w:t>Continue to collect both qualitative and quantitative data to track employee feedback from our various DEI events, celebrations, and initiatives</w:t>
      </w:r>
      <w:r w:rsidR="007A1E1C">
        <w:rPr>
          <w:rFonts w:ascii="Aptos" w:hAnsi="Aptos"/>
          <w:b/>
          <w:bCs/>
        </w:rPr>
        <w:t>.</w:t>
      </w:r>
    </w:p>
    <w:p w:rsidR="00BD3C81" w:rsidP="00256B6C" w:rsidRDefault="009C1605" w14:paraId="0BDD1193" w14:textId="35E4BC86">
      <w:pPr>
        <w:ind w:left="360"/>
        <w:rPr>
          <w:rFonts w:ascii="Aptos" w:hAnsi="Aptos"/>
        </w:rPr>
      </w:pPr>
      <w:r>
        <w:rPr>
          <w:rFonts w:ascii="Aptos" w:hAnsi="Aptos"/>
        </w:rPr>
        <w:t>Furthermore,</w:t>
      </w:r>
      <w:r w:rsidR="00EF58A8">
        <w:rPr>
          <w:rFonts w:ascii="Aptos" w:hAnsi="Aptos"/>
        </w:rPr>
        <w:t xml:space="preserve"> utilizing and</w:t>
      </w:r>
      <w:r w:rsidRPr="00BD3C81" w:rsidR="00BD3C81">
        <w:rPr>
          <w:rFonts w:ascii="Aptos" w:hAnsi="Aptos"/>
        </w:rPr>
        <w:t xml:space="preserve"> implementing that feedback, to continuously adapt</w:t>
      </w:r>
      <w:r w:rsidR="00BD3C81">
        <w:rPr>
          <w:rFonts w:ascii="Aptos" w:hAnsi="Aptos"/>
        </w:rPr>
        <w:t xml:space="preserve">, </w:t>
      </w:r>
      <w:r w:rsidRPr="00BD3C81" w:rsidR="00BD3C81">
        <w:rPr>
          <w:rFonts w:ascii="Aptos" w:hAnsi="Aptos"/>
        </w:rPr>
        <w:t>improve</w:t>
      </w:r>
      <w:r w:rsidR="00BD3C81">
        <w:rPr>
          <w:rFonts w:ascii="Aptos" w:hAnsi="Aptos"/>
        </w:rPr>
        <w:t>, and inform</w:t>
      </w:r>
      <w:r w:rsidRPr="00BD3C81" w:rsidR="00BD3C81">
        <w:rPr>
          <w:rFonts w:ascii="Aptos" w:hAnsi="Aptos"/>
        </w:rPr>
        <w:t xml:space="preserve"> future </w:t>
      </w:r>
      <w:r w:rsidR="00BD3C81">
        <w:rPr>
          <w:rFonts w:ascii="Aptos" w:hAnsi="Aptos"/>
        </w:rPr>
        <w:t>EEO-DEI events, celebrations, and initiatives.</w:t>
      </w:r>
    </w:p>
    <w:p w:rsidR="00EC14B3" w:rsidP="00256B6C" w:rsidRDefault="00EC14B3" w14:paraId="45C1DEDA" w14:textId="77777777">
      <w:pPr>
        <w:ind w:left="360"/>
        <w:rPr>
          <w:rFonts w:ascii="Aptos" w:hAnsi="Aptos"/>
        </w:rPr>
      </w:pPr>
    </w:p>
    <w:p w:rsidRPr="009A287C" w:rsidR="00EC14B3" w:rsidP="00EC14B3" w:rsidRDefault="00EC14B3" w14:paraId="711F82EF" w14:textId="0B41E43D">
      <w:pPr>
        <w:snapToGrid w:val="0"/>
        <w:ind w:left="720" w:hanging="360"/>
        <w:rPr>
          <w:rFonts w:ascii="Aptos" w:hAnsi="Aptos" w:cs="Arial"/>
          <w:b/>
        </w:rPr>
      </w:pPr>
      <w:r w:rsidRPr="009A287C">
        <w:rPr>
          <w:rFonts w:ascii="Aptos" w:hAnsi="Aptos" w:cs="Arial"/>
          <w:b/>
        </w:rPr>
        <w:t xml:space="preserve">Goal </w:t>
      </w:r>
      <w:r>
        <w:rPr>
          <w:rFonts w:ascii="Aptos" w:hAnsi="Aptos" w:cs="Arial"/>
          <w:b/>
        </w:rPr>
        <w:t>6</w:t>
      </w:r>
      <w:r w:rsidRPr="009A287C">
        <w:rPr>
          <w:rFonts w:ascii="Aptos" w:hAnsi="Aptos" w:cs="Arial"/>
          <w:b/>
        </w:rPr>
        <w:t>:</w:t>
      </w:r>
    </w:p>
    <w:p w:rsidR="00EC14B3" w:rsidP="00EC14B3" w:rsidRDefault="00EC14B3" w14:paraId="60EF0DCC" w14:textId="58D3D3C4">
      <w:pPr>
        <w:ind w:left="360"/>
        <w:rPr>
          <w:rFonts w:ascii="Aptos" w:hAnsi="Aptos"/>
        </w:rPr>
      </w:pPr>
      <w:r w:rsidRPr="00EF58A8">
        <w:rPr>
          <w:rFonts w:ascii="Aptos" w:hAnsi="Aptos"/>
          <w:b/>
          <w:bCs/>
        </w:rPr>
        <w:t>Continue to culturally shift towards making accessibility an agency-wide priority</w:t>
      </w:r>
      <w:r w:rsidR="007A1E1C">
        <w:rPr>
          <w:rFonts w:ascii="Aptos" w:hAnsi="Aptos"/>
          <w:b/>
          <w:bCs/>
        </w:rPr>
        <w:t>.</w:t>
      </w:r>
    </w:p>
    <w:p w:rsidR="00EC14B3" w:rsidP="00EC14B3" w:rsidRDefault="00EC14B3" w14:paraId="4DF1386E" w14:textId="77777777">
      <w:pPr>
        <w:ind w:left="360"/>
        <w:rPr>
          <w:rFonts w:ascii="Aptos" w:hAnsi="Aptos"/>
        </w:rPr>
      </w:pPr>
      <w:r>
        <w:rPr>
          <w:rFonts w:ascii="Aptos" w:hAnsi="Aptos"/>
        </w:rPr>
        <w:t>This means (1) understanding what accessibility means within our agency, (2) learning how to implement it into our practices, and (3) centering it, so that it can be visible in our external practices within the communities we enter.</w:t>
      </w:r>
    </w:p>
    <w:p w:rsidRPr="009A287C" w:rsidR="004D26DD" w:rsidP="009A287C" w:rsidRDefault="00AF7DAE" w14:paraId="5046CCC5" w14:textId="4ADCFD8E">
      <w:pPr>
        <w:snapToGrid w:val="0"/>
        <w:rPr>
          <w:rFonts w:ascii="Aptos" w:hAnsi="Aptos" w:cs="Arial"/>
          <w:b/>
          <w:u w:val="single"/>
        </w:rPr>
      </w:pPr>
      <w:r w:rsidRPr="009A287C">
        <w:rPr>
          <w:rFonts w:ascii="Aptos" w:hAnsi="Aptos" w:cs="Arial"/>
          <w:bCs/>
        </w:rPr>
        <w:tab/>
      </w:r>
    </w:p>
    <w:p w:rsidR="004D2F87" w:rsidP="004D2F87" w:rsidRDefault="004D26DD" w14:paraId="4E2CE5F1" w14:textId="36A2C7B7">
      <w:pPr>
        <w:pStyle w:val="ListParagraph"/>
        <w:snapToGrid w:val="0"/>
        <w:ind w:left="0"/>
        <w:rPr>
          <w:rFonts w:ascii="Aptos" w:hAnsi="Aptos" w:cs="Arial"/>
          <w:b/>
          <w:sz w:val="24"/>
          <w:szCs w:val="24"/>
        </w:rPr>
      </w:pPr>
      <w:r w:rsidRPr="009A287C">
        <w:rPr>
          <w:rFonts w:ascii="Aptos" w:hAnsi="Aptos" w:cs="Arial"/>
          <w:b/>
          <w:bCs/>
          <w:sz w:val="24"/>
          <w:szCs w:val="24"/>
        </w:rPr>
        <w:t>Planned Programs, Initiatives, Actions</w:t>
      </w:r>
      <w:r w:rsidRPr="009A287C">
        <w:rPr>
          <w:rFonts w:ascii="Aptos" w:hAnsi="Aptos" w:cs="Arial"/>
          <w:b/>
          <w:sz w:val="24"/>
          <w:szCs w:val="24"/>
        </w:rPr>
        <w:t xml:space="preserve"> </w:t>
      </w:r>
      <w:r w:rsidR="009A287C">
        <w:rPr>
          <w:rFonts w:ascii="Aptos" w:hAnsi="Aptos" w:cs="Arial"/>
          <w:b/>
          <w:sz w:val="24"/>
          <w:szCs w:val="24"/>
        </w:rPr>
        <w:t>A</w:t>
      </w:r>
      <w:r w:rsidRPr="009A287C">
        <w:rPr>
          <w:rFonts w:ascii="Aptos" w:hAnsi="Aptos" w:cs="Arial"/>
          <w:b/>
          <w:sz w:val="24"/>
          <w:szCs w:val="24"/>
        </w:rPr>
        <w:t xml:space="preserve">imed at </w:t>
      </w:r>
      <w:r w:rsidR="0087024B">
        <w:rPr>
          <w:rFonts w:ascii="Aptos" w:hAnsi="Aptos" w:cs="Arial"/>
          <w:b/>
          <w:sz w:val="24"/>
          <w:szCs w:val="24"/>
        </w:rPr>
        <w:t>“</w:t>
      </w:r>
      <w:r w:rsidRPr="009A287C">
        <w:rPr>
          <w:rFonts w:ascii="Aptos" w:hAnsi="Aptos" w:cs="Arial"/>
          <w:b/>
          <w:sz w:val="24"/>
          <w:szCs w:val="24"/>
        </w:rPr>
        <w:t>Work</w:t>
      </w:r>
      <w:r w:rsidRPr="009A287C" w:rsidR="009746D3">
        <w:rPr>
          <w:rFonts w:ascii="Aptos" w:hAnsi="Aptos" w:cs="Arial"/>
          <w:b/>
          <w:sz w:val="24"/>
          <w:szCs w:val="24"/>
        </w:rPr>
        <w:t>pla</w:t>
      </w:r>
      <w:r w:rsidRPr="009A287C">
        <w:rPr>
          <w:rFonts w:ascii="Aptos" w:hAnsi="Aptos" w:cs="Arial"/>
          <w:b/>
          <w:sz w:val="24"/>
          <w:szCs w:val="24"/>
        </w:rPr>
        <w:t>ce</w:t>
      </w:r>
      <w:r w:rsidR="0087024B">
        <w:rPr>
          <w:rFonts w:ascii="Aptos" w:hAnsi="Aptos" w:cs="Arial"/>
          <w:b/>
          <w:sz w:val="24"/>
          <w:szCs w:val="24"/>
        </w:rPr>
        <w:t>”</w:t>
      </w:r>
    </w:p>
    <w:p w:rsidR="004D2F87" w:rsidP="004D2F87" w:rsidRDefault="004D2F87" w14:paraId="2519D0C5" w14:textId="77777777">
      <w:pPr>
        <w:snapToGrid w:val="0"/>
        <w:ind w:left="360"/>
        <w:rPr>
          <w:rFonts w:ascii="Aptos" w:hAnsi="Aptos" w:cs="Arial"/>
          <w:b/>
        </w:rPr>
      </w:pPr>
    </w:p>
    <w:p w:rsidR="004A3CFA" w:rsidP="004A3CFA" w:rsidRDefault="004A3CFA" w14:paraId="431A350C" w14:textId="418725D0">
      <w:pPr>
        <w:pStyle w:val="ListParagraph"/>
        <w:ind w:left="360"/>
        <w:rPr>
          <w:rFonts w:ascii="Aptos" w:hAnsi="Aptos" w:cs="Arial"/>
          <w:i/>
          <w:iCs/>
          <w:sz w:val="24"/>
          <w:szCs w:val="24"/>
        </w:rPr>
      </w:pPr>
      <w:r w:rsidRPr="002B6026">
        <w:rPr>
          <w:rFonts w:ascii="Aptos" w:hAnsi="Aptos" w:cs="Arial"/>
          <w:bCs/>
          <w:i/>
          <w:iCs/>
          <w:sz w:val="24"/>
          <w:szCs w:val="24"/>
        </w:rPr>
        <w:t xml:space="preserve">Below is a </w:t>
      </w:r>
      <w:r>
        <w:rPr>
          <w:rFonts w:ascii="Aptos" w:hAnsi="Aptos" w:cs="Arial"/>
          <w:bCs/>
          <w:i/>
          <w:iCs/>
          <w:sz w:val="24"/>
          <w:szCs w:val="24"/>
        </w:rPr>
        <w:t>detailed</w:t>
      </w:r>
      <w:r w:rsidRPr="002B6026">
        <w:rPr>
          <w:rFonts w:ascii="Aptos" w:hAnsi="Aptos" w:cs="Arial"/>
          <w:bCs/>
          <w:i/>
          <w:iCs/>
          <w:sz w:val="24"/>
          <w:szCs w:val="24"/>
        </w:rPr>
        <w:t xml:space="preserve"> description of </w:t>
      </w:r>
      <w:r>
        <w:rPr>
          <w:rFonts w:ascii="Aptos" w:hAnsi="Aptos" w:cs="Arial"/>
          <w:bCs/>
          <w:i/>
          <w:iCs/>
          <w:sz w:val="24"/>
          <w:szCs w:val="24"/>
        </w:rPr>
        <w:t xml:space="preserve">the </w:t>
      </w:r>
      <w:r w:rsidRPr="002B6026">
        <w:rPr>
          <w:rFonts w:ascii="Aptos" w:hAnsi="Aptos" w:cs="Arial"/>
          <w:i/>
          <w:iCs/>
          <w:sz w:val="24"/>
          <w:szCs w:val="24"/>
        </w:rPr>
        <w:t>speci</w:t>
      </w:r>
      <w:r>
        <w:rPr>
          <w:rFonts w:ascii="Aptos" w:hAnsi="Aptos" w:cs="Arial"/>
          <w:i/>
          <w:iCs/>
          <w:sz w:val="24"/>
          <w:szCs w:val="24"/>
        </w:rPr>
        <w:t xml:space="preserve">fic </w:t>
      </w:r>
      <w:r w:rsidRPr="002B6026">
        <w:rPr>
          <w:rFonts w:ascii="Aptos" w:hAnsi="Aptos" w:cs="Arial"/>
          <w:i/>
          <w:iCs/>
          <w:sz w:val="24"/>
          <w:szCs w:val="24"/>
        </w:rPr>
        <w:t>initiatives</w:t>
      </w:r>
      <w:r w:rsidR="00381C87">
        <w:rPr>
          <w:rFonts w:ascii="Aptos" w:hAnsi="Aptos" w:cs="Arial"/>
          <w:i/>
          <w:iCs/>
          <w:sz w:val="24"/>
          <w:szCs w:val="24"/>
        </w:rPr>
        <w:t xml:space="preserve"> aimed</w:t>
      </w:r>
      <w:r w:rsidRPr="002B6026">
        <w:rPr>
          <w:rFonts w:ascii="Aptos" w:hAnsi="Aptos" w:cs="Arial"/>
          <w:i/>
          <w:iCs/>
          <w:sz w:val="24"/>
          <w:szCs w:val="24"/>
        </w:rPr>
        <w:t xml:space="preserve"> to enhance </w:t>
      </w:r>
      <w:r w:rsidR="00EF58A8">
        <w:rPr>
          <w:rFonts w:ascii="Aptos" w:hAnsi="Aptos" w:cs="Arial"/>
          <w:i/>
          <w:iCs/>
          <w:sz w:val="24"/>
          <w:szCs w:val="24"/>
        </w:rPr>
        <w:t xml:space="preserve">DEI </w:t>
      </w:r>
      <w:r w:rsidRPr="002B6026">
        <w:rPr>
          <w:rFonts w:ascii="Aptos" w:hAnsi="Aptos" w:cs="Arial"/>
          <w:i/>
          <w:iCs/>
          <w:sz w:val="24"/>
          <w:szCs w:val="24"/>
        </w:rPr>
        <w:t>and race relations in our agency programs</w:t>
      </w:r>
      <w:r>
        <w:rPr>
          <w:rFonts w:ascii="Aptos" w:hAnsi="Aptos" w:cs="Arial"/>
          <w:i/>
          <w:iCs/>
          <w:sz w:val="24"/>
          <w:szCs w:val="24"/>
        </w:rPr>
        <w:t>, practices,</w:t>
      </w:r>
      <w:r w:rsidRPr="002B6026">
        <w:rPr>
          <w:rFonts w:ascii="Aptos" w:hAnsi="Aptos" w:cs="Arial"/>
          <w:i/>
          <w:iCs/>
          <w:sz w:val="24"/>
          <w:szCs w:val="24"/>
        </w:rPr>
        <w:t xml:space="preserve"> and activities</w:t>
      </w:r>
      <w:r>
        <w:rPr>
          <w:rFonts w:ascii="Aptos" w:hAnsi="Aptos" w:cs="Arial"/>
          <w:i/>
          <w:iCs/>
          <w:sz w:val="24"/>
          <w:szCs w:val="24"/>
        </w:rPr>
        <w:t xml:space="preserve"> in FY 2025</w:t>
      </w:r>
      <w:r w:rsidRPr="002B6026">
        <w:rPr>
          <w:rFonts w:ascii="Aptos" w:hAnsi="Aptos" w:cs="Arial"/>
          <w:i/>
          <w:iCs/>
          <w:sz w:val="24"/>
          <w:szCs w:val="24"/>
        </w:rPr>
        <w:t>.</w:t>
      </w:r>
    </w:p>
    <w:p w:rsidRPr="0058758E" w:rsidR="00FA492F" w:rsidP="0058758E" w:rsidRDefault="00FA492F" w14:paraId="7CF2B3D3" w14:textId="77777777">
      <w:pPr>
        <w:rPr>
          <w:rFonts w:ascii="Aptos" w:hAnsi="Aptos" w:cs="Arial"/>
        </w:rPr>
      </w:pPr>
    </w:p>
    <w:p w:rsidRPr="00FA492F" w:rsidR="00FA492F" w:rsidP="00FA492F" w:rsidRDefault="00FA492F" w14:paraId="3811D7A8" w14:textId="23F7A2C7">
      <w:pPr>
        <w:pStyle w:val="ListParagraph"/>
        <w:numPr>
          <w:ilvl w:val="0"/>
          <w:numId w:val="60"/>
        </w:numPr>
        <w:rPr>
          <w:rFonts w:ascii="Aptos" w:hAnsi="Aptos" w:cs="Arial"/>
          <w:sz w:val="24"/>
          <w:szCs w:val="24"/>
        </w:rPr>
      </w:pPr>
      <w:r w:rsidRPr="00FA492F">
        <w:rPr>
          <w:rFonts w:ascii="Aptos" w:hAnsi="Aptos" w:cs="Arial"/>
          <w:b/>
          <w:bCs/>
          <w:sz w:val="24"/>
          <w:szCs w:val="24"/>
        </w:rPr>
        <w:t>Objective:</w:t>
      </w:r>
      <w:r w:rsidRPr="00FA492F">
        <w:rPr>
          <w:rFonts w:ascii="Aptos" w:hAnsi="Aptos" w:cs="Arial"/>
          <w:sz w:val="24"/>
          <w:szCs w:val="24"/>
        </w:rPr>
        <w:t xml:space="preserve"> </w:t>
      </w:r>
      <w:r w:rsidR="00FC7BEB">
        <w:rPr>
          <w:rFonts w:ascii="Aptos" w:hAnsi="Aptos" w:cs="Arial"/>
          <w:sz w:val="24"/>
          <w:szCs w:val="24"/>
        </w:rPr>
        <w:t>DEI-Focused Materials</w:t>
      </w:r>
    </w:p>
    <w:p w:rsidRPr="009C1605" w:rsidR="00381C87" w:rsidP="00381C87" w:rsidRDefault="00381C87" w14:paraId="3C755610" w14:textId="77777777">
      <w:pPr>
        <w:pStyle w:val="ListParagraph"/>
        <w:numPr>
          <w:ilvl w:val="1"/>
          <w:numId w:val="60"/>
        </w:numPr>
        <w:rPr>
          <w:rFonts w:ascii="Aptos" w:hAnsi="Aptos" w:cs="Arial"/>
          <w:b/>
          <w:bCs/>
          <w:sz w:val="24"/>
          <w:szCs w:val="24"/>
        </w:rPr>
      </w:pPr>
      <w:r w:rsidRPr="009C1605">
        <w:rPr>
          <w:rFonts w:ascii="Aptos" w:hAnsi="Aptos" w:cs="Arial"/>
          <w:b/>
          <w:bCs/>
          <w:sz w:val="24"/>
          <w:szCs w:val="24"/>
        </w:rPr>
        <w:t>Initiative</w:t>
      </w:r>
      <w:r>
        <w:rPr>
          <w:rFonts w:ascii="Aptos" w:hAnsi="Aptos" w:cs="Arial"/>
          <w:b/>
          <w:bCs/>
          <w:sz w:val="24"/>
          <w:szCs w:val="24"/>
        </w:rPr>
        <w:t>(</w:t>
      </w:r>
      <w:r w:rsidRPr="009C1605">
        <w:rPr>
          <w:rFonts w:ascii="Aptos" w:hAnsi="Aptos" w:cs="Arial"/>
          <w:b/>
          <w:bCs/>
          <w:sz w:val="24"/>
          <w:szCs w:val="24"/>
        </w:rPr>
        <w:t>s</w:t>
      </w:r>
      <w:r>
        <w:rPr>
          <w:rFonts w:ascii="Aptos" w:hAnsi="Aptos" w:cs="Arial"/>
          <w:b/>
          <w:bCs/>
          <w:sz w:val="24"/>
          <w:szCs w:val="24"/>
        </w:rPr>
        <w:t>)</w:t>
      </w:r>
    </w:p>
    <w:p w:rsidR="00EF58A8" w:rsidP="00EF58A8" w:rsidRDefault="00EF58A8" w14:paraId="3C1B9FCF" w14:textId="516FF911">
      <w:pPr>
        <w:pStyle w:val="ListParagraph"/>
        <w:numPr>
          <w:ilvl w:val="2"/>
          <w:numId w:val="60"/>
        </w:numPr>
        <w:rPr>
          <w:rFonts w:ascii="Aptos" w:hAnsi="Aptos" w:cs="Arial"/>
          <w:b/>
          <w:bCs/>
          <w:sz w:val="24"/>
          <w:szCs w:val="24"/>
        </w:rPr>
      </w:pPr>
      <w:r w:rsidRPr="009A287C">
        <w:rPr>
          <w:rFonts w:ascii="Aptos" w:hAnsi="Aptos" w:cs="Arial"/>
          <w:bCs/>
          <w:sz w:val="24"/>
          <w:szCs w:val="24"/>
        </w:rPr>
        <w:t>Maintain our process to communicate timely, DEI-focused informational materials with all agency employees</w:t>
      </w:r>
      <w:r w:rsidR="007A1E1C">
        <w:rPr>
          <w:rFonts w:ascii="Aptos" w:hAnsi="Aptos" w:cs="Arial"/>
          <w:bCs/>
          <w:sz w:val="24"/>
          <w:szCs w:val="24"/>
        </w:rPr>
        <w:t>.</w:t>
      </w:r>
    </w:p>
    <w:p w:rsidR="00937F37" w:rsidP="00937F37" w:rsidRDefault="00FA492F" w14:paraId="55243088" w14:textId="3C4985E3">
      <w:pPr>
        <w:pStyle w:val="ListParagraph"/>
        <w:numPr>
          <w:ilvl w:val="1"/>
          <w:numId w:val="60"/>
        </w:numPr>
        <w:rPr>
          <w:rFonts w:ascii="Aptos" w:hAnsi="Aptos" w:cs="Arial"/>
          <w:b/>
          <w:bCs/>
          <w:sz w:val="24"/>
          <w:szCs w:val="24"/>
        </w:rPr>
      </w:pPr>
      <w:r w:rsidRPr="00FA492F">
        <w:rPr>
          <w:rFonts w:ascii="Aptos" w:hAnsi="Aptos" w:cs="Arial"/>
          <w:b/>
          <w:bCs/>
          <w:sz w:val="24"/>
          <w:szCs w:val="24"/>
        </w:rPr>
        <w:t xml:space="preserve">Key </w:t>
      </w:r>
      <w:r w:rsidRPr="009C1605" w:rsidR="00D32469">
        <w:rPr>
          <w:rFonts w:ascii="Aptos" w:hAnsi="Aptos" w:cs="Arial"/>
          <w:b/>
          <w:bCs/>
          <w:sz w:val="24"/>
          <w:szCs w:val="24"/>
        </w:rPr>
        <w:t>Result</w:t>
      </w:r>
      <w:r w:rsidR="00D32469">
        <w:rPr>
          <w:rFonts w:ascii="Aptos" w:hAnsi="Aptos" w:cs="Arial"/>
          <w:b/>
          <w:bCs/>
          <w:sz w:val="24"/>
          <w:szCs w:val="24"/>
        </w:rPr>
        <w:t>(</w:t>
      </w:r>
      <w:r w:rsidRPr="009C1605" w:rsidR="00D32469">
        <w:rPr>
          <w:rFonts w:ascii="Aptos" w:hAnsi="Aptos" w:cs="Arial"/>
          <w:b/>
          <w:bCs/>
          <w:sz w:val="24"/>
          <w:szCs w:val="24"/>
        </w:rPr>
        <w:t>s</w:t>
      </w:r>
      <w:r w:rsidR="00D32469">
        <w:rPr>
          <w:rFonts w:ascii="Aptos" w:hAnsi="Aptos" w:cs="Arial"/>
          <w:b/>
          <w:bCs/>
          <w:sz w:val="24"/>
          <w:szCs w:val="24"/>
        </w:rPr>
        <w:t>)</w:t>
      </w:r>
    </w:p>
    <w:p w:rsidRPr="006F0870" w:rsidR="006F0870" w:rsidP="006F0870" w:rsidRDefault="006F0870" w14:paraId="2D79999E" w14:textId="4FB2EC79">
      <w:pPr>
        <w:pStyle w:val="ListParagraph"/>
        <w:numPr>
          <w:ilvl w:val="2"/>
          <w:numId w:val="60"/>
        </w:numPr>
        <w:rPr>
          <w:rFonts w:ascii="Aptos" w:hAnsi="Aptos" w:cs="Arial"/>
          <w:sz w:val="24"/>
          <w:szCs w:val="24"/>
        </w:rPr>
      </w:pPr>
      <w:r w:rsidRPr="006F0870">
        <w:rPr>
          <w:rFonts w:ascii="Aptos" w:hAnsi="Aptos" w:cs="Arial"/>
          <w:sz w:val="24"/>
          <w:szCs w:val="24"/>
        </w:rPr>
        <w:t>A full DEI-focused repository of materials will be available to all agency employees</w:t>
      </w:r>
      <w:r w:rsidR="007A1E1C">
        <w:rPr>
          <w:rFonts w:ascii="Aptos" w:hAnsi="Aptos" w:cs="Arial"/>
          <w:sz w:val="24"/>
          <w:szCs w:val="24"/>
        </w:rPr>
        <w:t>.</w:t>
      </w:r>
    </w:p>
    <w:p w:rsidRPr="00FA492F" w:rsidR="00FA492F" w:rsidP="00FA492F" w:rsidRDefault="00FA492F" w14:paraId="55E6BA1B" w14:textId="77777777">
      <w:pPr>
        <w:pStyle w:val="ListParagraph"/>
        <w:ind w:left="2160"/>
        <w:rPr>
          <w:rFonts w:ascii="Aptos" w:hAnsi="Aptos" w:cs="Arial"/>
          <w:sz w:val="24"/>
          <w:szCs w:val="24"/>
        </w:rPr>
      </w:pPr>
    </w:p>
    <w:p w:rsidRPr="00FA492F" w:rsidR="00FA492F" w:rsidP="00FA492F" w:rsidRDefault="00FA492F" w14:paraId="331336C3" w14:textId="61A56BBA">
      <w:pPr>
        <w:pStyle w:val="ListParagraph"/>
        <w:numPr>
          <w:ilvl w:val="0"/>
          <w:numId w:val="60"/>
        </w:numPr>
        <w:rPr>
          <w:rFonts w:ascii="Aptos" w:hAnsi="Aptos" w:cs="Arial"/>
          <w:sz w:val="24"/>
          <w:szCs w:val="24"/>
        </w:rPr>
      </w:pPr>
      <w:r w:rsidRPr="00FA492F">
        <w:rPr>
          <w:rFonts w:ascii="Aptos" w:hAnsi="Aptos" w:cs="Arial"/>
          <w:b/>
          <w:bCs/>
          <w:sz w:val="24"/>
          <w:szCs w:val="24"/>
        </w:rPr>
        <w:t>Objective:</w:t>
      </w:r>
      <w:r w:rsidRPr="00FA492F">
        <w:rPr>
          <w:rFonts w:ascii="Aptos" w:hAnsi="Aptos" w:cs="Arial"/>
          <w:sz w:val="24"/>
          <w:szCs w:val="24"/>
        </w:rPr>
        <w:t xml:space="preserve"> </w:t>
      </w:r>
      <w:r w:rsidR="00FC7BEB">
        <w:rPr>
          <w:rFonts w:ascii="Aptos" w:hAnsi="Aptos" w:cs="Arial"/>
          <w:sz w:val="24"/>
          <w:szCs w:val="24"/>
        </w:rPr>
        <w:t>DEI Events, Activities, and Offerings</w:t>
      </w:r>
    </w:p>
    <w:p w:rsidR="00FC7BEB" w:rsidP="00FC7BEB" w:rsidRDefault="00381C87" w14:paraId="4E50E8BC" w14:textId="77777777">
      <w:pPr>
        <w:pStyle w:val="ListParagraph"/>
        <w:numPr>
          <w:ilvl w:val="1"/>
          <w:numId w:val="60"/>
        </w:numPr>
        <w:rPr>
          <w:rFonts w:ascii="Aptos" w:hAnsi="Aptos" w:cs="Arial"/>
          <w:b/>
          <w:bCs/>
          <w:sz w:val="24"/>
          <w:szCs w:val="24"/>
        </w:rPr>
      </w:pPr>
      <w:r w:rsidRPr="009C1605">
        <w:rPr>
          <w:rFonts w:ascii="Aptos" w:hAnsi="Aptos" w:cs="Arial"/>
          <w:b/>
          <w:bCs/>
          <w:sz w:val="24"/>
          <w:szCs w:val="24"/>
        </w:rPr>
        <w:t>Initiative</w:t>
      </w:r>
      <w:r>
        <w:rPr>
          <w:rFonts w:ascii="Aptos" w:hAnsi="Aptos" w:cs="Arial"/>
          <w:b/>
          <w:bCs/>
          <w:sz w:val="24"/>
          <w:szCs w:val="24"/>
        </w:rPr>
        <w:t>(</w:t>
      </w:r>
      <w:r w:rsidRPr="009C1605">
        <w:rPr>
          <w:rFonts w:ascii="Aptos" w:hAnsi="Aptos" w:cs="Arial"/>
          <w:b/>
          <w:bCs/>
          <w:sz w:val="24"/>
          <w:szCs w:val="24"/>
        </w:rPr>
        <w:t>s</w:t>
      </w:r>
      <w:r>
        <w:rPr>
          <w:rFonts w:ascii="Aptos" w:hAnsi="Aptos" w:cs="Arial"/>
          <w:b/>
          <w:bCs/>
          <w:sz w:val="24"/>
          <w:szCs w:val="24"/>
        </w:rPr>
        <w:t>)</w:t>
      </w:r>
    </w:p>
    <w:p w:rsidRPr="00FC7BEB" w:rsidR="00FC7BEB" w:rsidP="00FC7BEB" w:rsidRDefault="00EF58A8" w14:paraId="60351F0E" w14:textId="725BBDF0">
      <w:pPr>
        <w:pStyle w:val="ListParagraph"/>
        <w:numPr>
          <w:ilvl w:val="2"/>
          <w:numId w:val="60"/>
        </w:numPr>
        <w:rPr>
          <w:rFonts w:ascii="Aptos" w:hAnsi="Aptos" w:cs="Arial"/>
          <w:bCs/>
          <w:sz w:val="24"/>
          <w:szCs w:val="24"/>
        </w:rPr>
      </w:pPr>
      <w:r w:rsidRPr="00FC7BEB">
        <w:rPr>
          <w:rFonts w:ascii="Aptos" w:hAnsi="Aptos" w:cs="Arial"/>
          <w:bCs/>
          <w:sz w:val="24"/>
          <w:szCs w:val="24"/>
        </w:rPr>
        <w:t xml:space="preserve">Continue to evolve and expand our employee-focused DEI </w:t>
      </w:r>
      <w:r w:rsidRPr="00FC7BEB" w:rsidR="00FC7BEB">
        <w:rPr>
          <w:rFonts w:ascii="Aptos" w:hAnsi="Aptos" w:cs="Arial"/>
          <w:bCs/>
          <w:sz w:val="24"/>
          <w:szCs w:val="24"/>
        </w:rPr>
        <w:t>events, activities, and offerings</w:t>
      </w:r>
      <w:r w:rsidR="007A1E1C">
        <w:rPr>
          <w:rFonts w:ascii="Aptos" w:hAnsi="Aptos" w:cs="Arial"/>
          <w:bCs/>
          <w:sz w:val="24"/>
          <w:szCs w:val="24"/>
        </w:rPr>
        <w:t>.</w:t>
      </w:r>
    </w:p>
    <w:p w:rsidRPr="00FC7BEB" w:rsidR="00FA492F" w:rsidP="003E44C1" w:rsidRDefault="00FA492F" w14:paraId="67DBE1E9" w14:textId="19795EC3">
      <w:pPr>
        <w:pStyle w:val="ListParagraph"/>
        <w:numPr>
          <w:ilvl w:val="1"/>
          <w:numId w:val="60"/>
        </w:numPr>
        <w:rPr>
          <w:rFonts w:ascii="Aptos" w:hAnsi="Aptos" w:cs="Arial"/>
          <w:b/>
          <w:bCs/>
          <w:sz w:val="24"/>
          <w:szCs w:val="24"/>
        </w:rPr>
      </w:pPr>
      <w:r w:rsidRPr="00FC7BEB">
        <w:rPr>
          <w:rFonts w:ascii="Aptos" w:hAnsi="Aptos" w:cs="Arial"/>
          <w:b/>
          <w:bCs/>
          <w:sz w:val="24"/>
          <w:szCs w:val="24"/>
        </w:rPr>
        <w:t xml:space="preserve">Key </w:t>
      </w:r>
      <w:r w:rsidRPr="00FC7BEB" w:rsidR="00D32469">
        <w:rPr>
          <w:rFonts w:ascii="Aptos" w:hAnsi="Aptos" w:cs="Arial"/>
          <w:b/>
          <w:bCs/>
          <w:sz w:val="24"/>
          <w:szCs w:val="24"/>
        </w:rPr>
        <w:t>Result(s)</w:t>
      </w:r>
    </w:p>
    <w:p w:rsidRPr="00FC7BEB" w:rsidR="00FC7BEB" w:rsidP="00FC7BEB" w:rsidRDefault="00FC7BEB" w14:paraId="7CDD58C6" w14:textId="44928CE9">
      <w:pPr>
        <w:pStyle w:val="ListParagraph"/>
        <w:numPr>
          <w:ilvl w:val="2"/>
          <w:numId w:val="60"/>
        </w:numPr>
        <w:rPr>
          <w:rFonts w:ascii="Aptos" w:hAnsi="Aptos" w:cs="Arial"/>
          <w:sz w:val="24"/>
          <w:szCs w:val="24"/>
        </w:rPr>
      </w:pPr>
      <w:r w:rsidRPr="00FC7BEB">
        <w:rPr>
          <w:rFonts w:ascii="Aptos" w:hAnsi="Aptos" w:cs="Arial"/>
          <w:sz w:val="24"/>
          <w:szCs w:val="24"/>
        </w:rPr>
        <w:t>Intra-agency participation in DEI events, activities, and offerings will increase</w:t>
      </w:r>
      <w:r w:rsidR="007A1E1C">
        <w:rPr>
          <w:rFonts w:ascii="Aptos" w:hAnsi="Aptos" w:cs="Arial"/>
          <w:sz w:val="24"/>
          <w:szCs w:val="24"/>
        </w:rPr>
        <w:t>.</w:t>
      </w:r>
    </w:p>
    <w:p w:rsidRPr="00FA492F" w:rsidR="00EF58A8" w:rsidP="00EF58A8" w:rsidRDefault="00EF58A8" w14:paraId="736A9CF2" w14:textId="77777777">
      <w:pPr>
        <w:pStyle w:val="ListParagraph"/>
        <w:ind w:left="1440"/>
        <w:rPr>
          <w:rFonts w:ascii="Aptos" w:hAnsi="Aptos" w:cs="Arial"/>
          <w:b/>
          <w:bCs/>
          <w:sz w:val="24"/>
          <w:szCs w:val="24"/>
        </w:rPr>
      </w:pPr>
    </w:p>
    <w:p w:rsidRPr="00FA492F" w:rsidR="00EF58A8" w:rsidP="00EF58A8" w:rsidRDefault="00EF58A8" w14:paraId="71699CCD" w14:textId="71654689">
      <w:pPr>
        <w:pStyle w:val="ListParagraph"/>
        <w:numPr>
          <w:ilvl w:val="0"/>
          <w:numId w:val="60"/>
        </w:numPr>
        <w:rPr>
          <w:rFonts w:ascii="Aptos" w:hAnsi="Aptos" w:cs="Arial"/>
          <w:sz w:val="24"/>
          <w:szCs w:val="24"/>
        </w:rPr>
      </w:pPr>
      <w:bookmarkStart w:name="_Hlk169001204" w:id="11"/>
      <w:r w:rsidRPr="00FA492F">
        <w:rPr>
          <w:rFonts w:ascii="Aptos" w:hAnsi="Aptos" w:cs="Arial"/>
          <w:b/>
          <w:bCs/>
          <w:sz w:val="24"/>
          <w:szCs w:val="24"/>
        </w:rPr>
        <w:t>Objective:</w:t>
      </w:r>
      <w:r w:rsidRPr="00FA492F">
        <w:rPr>
          <w:rFonts w:ascii="Aptos" w:hAnsi="Aptos" w:cs="Arial"/>
          <w:sz w:val="24"/>
          <w:szCs w:val="24"/>
        </w:rPr>
        <w:t xml:space="preserve"> </w:t>
      </w:r>
      <w:r w:rsidR="00FC7BEB">
        <w:rPr>
          <w:rFonts w:ascii="Aptos" w:hAnsi="Aptos" w:cs="Arial"/>
          <w:sz w:val="24"/>
          <w:szCs w:val="24"/>
        </w:rPr>
        <w:t>Materials Repository</w:t>
      </w:r>
    </w:p>
    <w:p w:rsidRPr="009C1605" w:rsidR="00381C87" w:rsidP="00381C87" w:rsidRDefault="00381C87" w14:paraId="5C72EA93" w14:textId="77777777">
      <w:pPr>
        <w:pStyle w:val="ListParagraph"/>
        <w:numPr>
          <w:ilvl w:val="1"/>
          <w:numId w:val="60"/>
        </w:numPr>
        <w:rPr>
          <w:rFonts w:ascii="Aptos" w:hAnsi="Aptos" w:cs="Arial"/>
          <w:b/>
          <w:bCs/>
          <w:sz w:val="24"/>
          <w:szCs w:val="24"/>
        </w:rPr>
      </w:pPr>
      <w:r w:rsidRPr="009C1605">
        <w:rPr>
          <w:rFonts w:ascii="Aptos" w:hAnsi="Aptos" w:cs="Arial"/>
          <w:b/>
          <w:bCs/>
          <w:sz w:val="24"/>
          <w:szCs w:val="24"/>
        </w:rPr>
        <w:t>Initiative</w:t>
      </w:r>
      <w:r>
        <w:rPr>
          <w:rFonts w:ascii="Aptos" w:hAnsi="Aptos" w:cs="Arial"/>
          <w:b/>
          <w:bCs/>
          <w:sz w:val="24"/>
          <w:szCs w:val="24"/>
        </w:rPr>
        <w:t>(</w:t>
      </w:r>
      <w:r w:rsidRPr="009C1605">
        <w:rPr>
          <w:rFonts w:ascii="Aptos" w:hAnsi="Aptos" w:cs="Arial"/>
          <w:b/>
          <w:bCs/>
          <w:sz w:val="24"/>
          <w:szCs w:val="24"/>
        </w:rPr>
        <w:t>s</w:t>
      </w:r>
      <w:r>
        <w:rPr>
          <w:rFonts w:ascii="Aptos" w:hAnsi="Aptos" w:cs="Arial"/>
          <w:b/>
          <w:bCs/>
          <w:sz w:val="24"/>
          <w:szCs w:val="24"/>
        </w:rPr>
        <w:t>)</w:t>
      </w:r>
    </w:p>
    <w:p w:rsidRPr="00EF58A8" w:rsidR="00EF58A8" w:rsidP="00EF58A8" w:rsidRDefault="00EF58A8" w14:paraId="5E42403F" w14:textId="45348FB3">
      <w:pPr>
        <w:pStyle w:val="ListParagraph"/>
        <w:numPr>
          <w:ilvl w:val="2"/>
          <w:numId w:val="60"/>
        </w:numPr>
        <w:rPr>
          <w:rFonts w:ascii="Aptos" w:hAnsi="Aptos" w:cs="Arial"/>
          <w:b/>
          <w:bCs/>
          <w:sz w:val="24"/>
          <w:szCs w:val="24"/>
        </w:rPr>
      </w:pPr>
      <w:r w:rsidRPr="00EF58A8">
        <w:rPr>
          <w:rFonts w:ascii="Aptos" w:hAnsi="Aptos" w:cs="Arial"/>
          <w:bCs/>
          <w:sz w:val="24"/>
          <w:szCs w:val="24"/>
        </w:rPr>
        <w:t>Continue to build out and create an EEO-DEI repository of informational materials, trainings, and toolkits on various EEO, DEI, accessibility centered topics</w:t>
      </w:r>
      <w:r w:rsidR="007A1E1C">
        <w:rPr>
          <w:rFonts w:ascii="Aptos" w:hAnsi="Aptos" w:cs="Arial"/>
          <w:bCs/>
          <w:sz w:val="24"/>
          <w:szCs w:val="24"/>
        </w:rPr>
        <w:t>.</w:t>
      </w:r>
    </w:p>
    <w:p w:rsidR="00EF58A8" w:rsidP="00EF58A8" w:rsidRDefault="00EF58A8" w14:paraId="2EA7A301" w14:textId="6064A99F">
      <w:pPr>
        <w:pStyle w:val="ListParagraph"/>
        <w:numPr>
          <w:ilvl w:val="1"/>
          <w:numId w:val="60"/>
        </w:numPr>
        <w:rPr>
          <w:rFonts w:ascii="Aptos" w:hAnsi="Aptos" w:cs="Arial"/>
          <w:b/>
          <w:bCs/>
          <w:sz w:val="24"/>
          <w:szCs w:val="24"/>
        </w:rPr>
      </w:pPr>
      <w:r w:rsidRPr="00FA492F">
        <w:rPr>
          <w:rFonts w:ascii="Aptos" w:hAnsi="Aptos" w:cs="Arial"/>
          <w:b/>
          <w:bCs/>
          <w:sz w:val="24"/>
          <w:szCs w:val="24"/>
        </w:rPr>
        <w:t xml:space="preserve">Key </w:t>
      </w:r>
      <w:r w:rsidRPr="009C1605" w:rsidR="00D32469">
        <w:rPr>
          <w:rFonts w:ascii="Aptos" w:hAnsi="Aptos" w:cs="Arial"/>
          <w:b/>
          <w:bCs/>
          <w:sz w:val="24"/>
          <w:szCs w:val="24"/>
        </w:rPr>
        <w:t>Result</w:t>
      </w:r>
      <w:r w:rsidR="00D32469">
        <w:rPr>
          <w:rFonts w:ascii="Aptos" w:hAnsi="Aptos" w:cs="Arial"/>
          <w:b/>
          <w:bCs/>
          <w:sz w:val="24"/>
          <w:szCs w:val="24"/>
        </w:rPr>
        <w:t>(</w:t>
      </w:r>
      <w:r w:rsidRPr="009C1605" w:rsidR="00D32469">
        <w:rPr>
          <w:rFonts w:ascii="Aptos" w:hAnsi="Aptos" w:cs="Arial"/>
          <w:b/>
          <w:bCs/>
          <w:sz w:val="24"/>
          <w:szCs w:val="24"/>
        </w:rPr>
        <w:t>s</w:t>
      </w:r>
      <w:r w:rsidR="00D32469">
        <w:rPr>
          <w:rFonts w:ascii="Aptos" w:hAnsi="Aptos" w:cs="Arial"/>
          <w:b/>
          <w:bCs/>
          <w:sz w:val="24"/>
          <w:szCs w:val="24"/>
        </w:rPr>
        <w:t>)</w:t>
      </w:r>
    </w:p>
    <w:p w:rsidRPr="00FC7BEB" w:rsidR="00FC7BEB" w:rsidP="00FC7BEB" w:rsidRDefault="00FC7BEB" w14:paraId="178D212B" w14:textId="0C79A3B1">
      <w:pPr>
        <w:pStyle w:val="ListParagraph"/>
        <w:numPr>
          <w:ilvl w:val="2"/>
          <w:numId w:val="60"/>
        </w:numPr>
        <w:rPr>
          <w:rFonts w:ascii="Aptos" w:hAnsi="Aptos" w:cs="Arial"/>
          <w:sz w:val="24"/>
          <w:szCs w:val="24"/>
        </w:rPr>
      </w:pPr>
      <w:r w:rsidRPr="00FC7BEB">
        <w:rPr>
          <w:rFonts w:ascii="Aptos" w:hAnsi="Aptos" w:cs="Arial"/>
          <w:sz w:val="24"/>
          <w:szCs w:val="24"/>
        </w:rPr>
        <w:t>Agency employees will have an increased understanding</w:t>
      </w:r>
      <w:r>
        <w:rPr>
          <w:rFonts w:ascii="Aptos" w:hAnsi="Aptos" w:cs="Arial"/>
          <w:sz w:val="24"/>
          <w:szCs w:val="24"/>
        </w:rPr>
        <w:t xml:space="preserve"> of/access to</w:t>
      </w:r>
      <w:r w:rsidRPr="00FC7BEB">
        <w:rPr>
          <w:rFonts w:ascii="Aptos" w:hAnsi="Aptos" w:cs="Arial"/>
          <w:sz w:val="24"/>
          <w:szCs w:val="24"/>
        </w:rPr>
        <w:t xml:space="preserve"> a diverse array of EEO, DEI, accessibility centered topics</w:t>
      </w:r>
      <w:r w:rsidR="007A1E1C">
        <w:rPr>
          <w:rFonts w:ascii="Aptos" w:hAnsi="Aptos" w:cs="Arial"/>
          <w:sz w:val="24"/>
          <w:szCs w:val="24"/>
        </w:rPr>
        <w:t>.</w:t>
      </w:r>
    </w:p>
    <w:p w:rsidRPr="009A287C" w:rsidR="00646ABC" w:rsidP="00FF369F" w:rsidRDefault="00646ABC" w14:paraId="29C54041" w14:textId="77777777">
      <w:pPr>
        <w:snapToGrid w:val="0"/>
        <w:rPr>
          <w:rFonts w:ascii="Aptos" w:hAnsi="Aptos" w:cs="Arial"/>
          <w:bCs/>
          <w:iCs/>
        </w:rPr>
      </w:pPr>
    </w:p>
    <w:bookmarkEnd w:id="11"/>
    <w:p w:rsidRPr="00FA492F" w:rsidR="004A3CFA" w:rsidP="004A3CFA" w:rsidRDefault="004A3CFA" w14:paraId="55334C6F" w14:textId="332316D4">
      <w:pPr>
        <w:pStyle w:val="ListParagraph"/>
        <w:numPr>
          <w:ilvl w:val="0"/>
          <w:numId w:val="60"/>
        </w:numPr>
        <w:rPr>
          <w:rFonts w:ascii="Aptos" w:hAnsi="Aptos" w:cs="Arial"/>
          <w:sz w:val="24"/>
          <w:szCs w:val="24"/>
        </w:rPr>
      </w:pPr>
      <w:r w:rsidRPr="00FA492F">
        <w:rPr>
          <w:rFonts w:ascii="Aptos" w:hAnsi="Aptos" w:cs="Arial"/>
          <w:b/>
          <w:bCs/>
          <w:sz w:val="24"/>
          <w:szCs w:val="24"/>
        </w:rPr>
        <w:t>Objective:</w:t>
      </w:r>
      <w:r w:rsidRPr="00BD3C81">
        <w:rPr>
          <w:rFonts w:ascii="Aptos" w:hAnsi="Aptos"/>
          <w:bCs/>
          <w:sz w:val="24"/>
          <w:szCs w:val="24"/>
        </w:rPr>
        <w:t xml:space="preserve"> </w:t>
      </w:r>
      <w:r w:rsidR="00FC7BEB">
        <w:rPr>
          <w:rFonts w:ascii="Aptos" w:hAnsi="Aptos"/>
          <w:bCs/>
          <w:sz w:val="24"/>
          <w:szCs w:val="24"/>
        </w:rPr>
        <w:t>Community Guidelines</w:t>
      </w:r>
    </w:p>
    <w:p w:rsidRPr="009C1605" w:rsidR="00381C87" w:rsidP="00381C87" w:rsidRDefault="00381C87" w14:paraId="79AD18EB" w14:textId="77777777">
      <w:pPr>
        <w:pStyle w:val="ListParagraph"/>
        <w:numPr>
          <w:ilvl w:val="1"/>
          <w:numId w:val="60"/>
        </w:numPr>
        <w:rPr>
          <w:rFonts w:ascii="Aptos" w:hAnsi="Aptos" w:cs="Arial"/>
          <w:b/>
          <w:bCs/>
          <w:sz w:val="24"/>
          <w:szCs w:val="24"/>
        </w:rPr>
      </w:pPr>
      <w:r w:rsidRPr="009C1605">
        <w:rPr>
          <w:rFonts w:ascii="Aptos" w:hAnsi="Aptos" w:cs="Arial"/>
          <w:b/>
          <w:bCs/>
          <w:sz w:val="24"/>
          <w:szCs w:val="24"/>
        </w:rPr>
        <w:t>Initiative</w:t>
      </w:r>
      <w:r>
        <w:rPr>
          <w:rFonts w:ascii="Aptos" w:hAnsi="Aptos" w:cs="Arial"/>
          <w:b/>
          <w:bCs/>
          <w:sz w:val="24"/>
          <w:szCs w:val="24"/>
        </w:rPr>
        <w:t>(</w:t>
      </w:r>
      <w:r w:rsidRPr="009C1605">
        <w:rPr>
          <w:rFonts w:ascii="Aptos" w:hAnsi="Aptos" w:cs="Arial"/>
          <w:b/>
          <w:bCs/>
          <w:sz w:val="24"/>
          <w:szCs w:val="24"/>
        </w:rPr>
        <w:t>s</w:t>
      </w:r>
      <w:r>
        <w:rPr>
          <w:rFonts w:ascii="Aptos" w:hAnsi="Aptos" w:cs="Arial"/>
          <w:b/>
          <w:bCs/>
          <w:sz w:val="24"/>
          <w:szCs w:val="24"/>
        </w:rPr>
        <w:t>)</w:t>
      </w:r>
    </w:p>
    <w:p w:rsidRPr="00EF58A8" w:rsidR="00EF58A8" w:rsidP="00EF58A8" w:rsidRDefault="00EF58A8" w14:paraId="5A794B96" w14:textId="318972BA">
      <w:pPr>
        <w:pStyle w:val="ListParagraph"/>
        <w:numPr>
          <w:ilvl w:val="2"/>
          <w:numId w:val="60"/>
        </w:numPr>
        <w:rPr>
          <w:rFonts w:ascii="Aptos" w:hAnsi="Aptos" w:cs="Arial"/>
          <w:b/>
          <w:bCs/>
          <w:sz w:val="24"/>
          <w:szCs w:val="24"/>
        </w:rPr>
      </w:pPr>
      <w:r w:rsidRPr="00EF58A8">
        <w:rPr>
          <w:rFonts w:ascii="Aptos" w:hAnsi="Aptos"/>
          <w:sz w:val="24"/>
          <w:szCs w:val="24"/>
        </w:rPr>
        <w:t>Collaborate with agency stakeholders to build out community guidelines and values</w:t>
      </w:r>
      <w:r w:rsidR="007A1E1C">
        <w:rPr>
          <w:rFonts w:ascii="Aptos" w:hAnsi="Aptos"/>
          <w:sz w:val="24"/>
          <w:szCs w:val="24"/>
        </w:rPr>
        <w:t>.</w:t>
      </w:r>
    </w:p>
    <w:p w:rsidR="004A3CFA" w:rsidP="004A3CFA" w:rsidRDefault="004A3CFA" w14:paraId="3F688A31" w14:textId="38A79B61">
      <w:pPr>
        <w:pStyle w:val="ListParagraph"/>
        <w:numPr>
          <w:ilvl w:val="1"/>
          <w:numId w:val="60"/>
        </w:numPr>
        <w:rPr>
          <w:rFonts w:ascii="Aptos" w:hAnsi="Aptos" w:cs="Arial"/>
          <w:b/>
          <w:bCs/>
          <w:sz w:val="24"/>
          <w:szCs w:val="24"/>
        </w:rPr>
      </w:pPr>
      <w:r w:rsidRPr="00FA492F">
        <w:rPr>
          <w:rFonts w:ascii="Aptos" w:hAnsi="Aptos" w:cs="Arial"/>
          <w:b/>
          <w:bCs/>
          <w:sz w:val="24"/>
          <w:szCs w:val="24"/>
        </w:rPr>
        <w:t xml:space="preserve">Key </w:t>
      </w:r>
      <w:r w:rsidRPr="009C1605" w:rsidR="00D32469">
        <w:rPr>
          <w:rFonts w:ascii="Aptos" w:hAnsi="Aptos" w:cs="Arial"/>
          <w:b/>
          <w:bCs/>
          <w:sz w:val="24"/>
          <w:szCs w:val="24"/>
        </w:rPr>
        <w:t>Result</w:t>
      </w:r>
      <w:r w:rsidR="00D32469">
        <w:rPr>
          <w:rFonts w:ascii="Aptos" w:hAnsi="Aptos" w:cs="Arial"/>
          <w:b/>
          <w:bCs/>
          <w:sz w:val="24"/>
          <w:szCs w:val="24"/>
        </w:rPr>
        <w:t>(</w:t>
      </w:r>
      <w:r w:rsidRPr="009C1605" w:rsidR="00D32469">
        <w:rPr>
          <w:rFonts w:ascii="Aptos" w:hAnsi="Aptos" w:cs="Arial"/>
          <w:b/>
          <w:bCs/>
          <w:sz w:val="24"/>
          <w:szCs w:val="24"/>
        </w:rPr>
        <w:t>s</w:t>
      </w:r>
      <w:r w:rsidR="00D32469">
        <w:rPr>
          <w:rFonts w:ascii="Aptos" w:hAnsi="Aptos" w:cs="Arial"/>
          <w:b/>
          <w:bCs/>
          <w:sz w:val="24"/>
          <w:szCs w:val="24"/>
        </w:rPr>
        <w:t>)</w:t>
      </w:r>
    </w:p>
    <w:p w:rsidRPr="00FC7BEB" w:rsidR="00FC7BEB" w:rsidP="00FC7BEB" w:rsidRDefault="00FC7BEB" w14:paraId="17AADB71" w14:textId="0103109B">
      <w:pPr>
        <w:pStyle w:val="ListParagraph"/>
        <w:numPr>
          <w:ilvl w:val="2"/>
          <w:numId w:val="60"/>
        </w:numPr>
        <w:rPr>
          <w:rFonts w:ascii="Aptos" w:hAnsi="Aptos" w:cs="Arial"/>
          <w:sz w:val="24"/>
          <w:szCs w:val="24"/>
        </w:rPr>
      </w:pPr>
      <w:r w:rsidRPr="00FC7BEB">
        <w:rPr>
          <w:rFonts w:ascii="Aptos" w:hAnsi="Aptos" w:cs="Arial"/>
          <w:sz w:val="24"/>
          <w:szCs w:val="24"/>
        </w:rPr>
        <w:t>Agency employees will have a deep</w:t>
      </w:r>
      <w:r w:rsidR="0058758E">
        <w:rPr>
          <w:rFonts w:ascii="Aptos" w:hAnsi="Aptos" w:cs="Arial"/>
          <w:sz w:val="24"/>
          <w:szCs w:val="24"/>
        </w:rPr>
        <w:t xml:space="preserve">er </w:t>
      </w:r>
      <w:r w:rsidRPr="00FC7BEB">
        <w:rPr>
          <w:rFonts w:ascii="Aptos" w:hAnsi="Aptos" w:cs="Arial"/>
          <w:sz w:val="24"/>
          <w:szCs w:val="24"/>
        </w:rPr>
        <w:t xml:space="preserve">understanding of the </w:t>
      </w:r>
      <w:r>
        <w:rPr>
          <w:rFonts w:ascii="Aptos" w:hAnsi="Aptos" w:cs="Arial"/>
          <w:sz w:val="24"/>
          <w:szCs w:val="24"/>
        </w:rPr>
        <w:t xml:space="preserve">communication and behavioral </w:t>
      </w:r>
      <w:r w:rsidRPr="00FC7BEB">
        <w:rPr>
          <w:rFonts w:ascii="Aptos" w:hAnsi="Aptos" w:cs="Arial"/>
          <w:sz w:val="24"/>
          <w:szCs w:val="24"/>
        </w:rPr>
        <w:t>standards e</w:t>
      </w:r>
      <w:r>
        <w:rPr>
          <w:rFonts w:ascii="Aptos" w:hAnsi="Aptos" w:cs="Arial"/>
          <w:sz w:val="24"/>
          <w:szCs w:val="24"/>
        </w:rPr>
        <w:t>xpected of them</w:t>
      </w:r>
      <w:r w:rsidR="007A1E1C">
        <w:rPr>
          <w:rFonts w:ascii="Aptos" w:hAnsi="Aptos" w:cs="Arial"/>
          <w:sz w:val="24"/>
          <w:szCs w:val="24"/>
        </w:rPr>
        <w:t>.</w:t>
      </w:r>
    </w:p>
    <w:p w:rsidR="00EF58A8" w:rsidP="00EF58A8" w:rsidRDefault="00EF58A8" w14:paraId="67F440AA" w14:textId="77777777">
      <w:pPr>
        <w:pStyle w:val="ListParagraph"/>
        <w:ind w:left="1440"/>
        <w:rPr>
          <w:rFonts w:ascii="Aptos" w:hAnsi="Aptos" w:cs="Arial"/>
          <w:b/>
          <w:bCs/>
          <w:sz w:val="24"/>
          <w:szCs w:val="24"/>
        </w:rPr>
      </w:pPr>
    </w:p>
    <w:p w:rsidRPr="00FA492F" w:rsidR="00EF58A8" w:rsidP="00EF58A8" w:rsidRDefault="00EF58A8" w14:paraId="7C91890A" w14:textId="3F17FC72">
      <w:pPr>
        <w:pStyle w:val="ListParagraph"/>
        <w:numPr>
          <w:ilvl w:val="0"/>
          <w:numId w:val="60"/>
        </w:numPr>
        <w:rPr>
          <w:rFonts w:ascii="Aptos" w:hAnsi="Aptos" w:cs="Arial"/>
          <w:sz w:val="24"/>
          <w:szCs w:val="24"/>
        </w:rPr>
      </w:pPr>
      <w:r w:rsidRPr="00FA492F">
        <w:rPr>
          <w:rFonts w:ascii="Aptos" w:hAnsi="Aptos" w:cs="Arial"/>
          <w:b/>
          <w:bCs/>
          <w:sz w:val="24"/>
          <w:szCs w:val="24"/>
        </w:rPr>
        <w:t>Objective:</w:t>
      </w:r>
      <w:r w:rsidRPr="00BD3C81">
        <w:rPr>
          <w:rFonts w:ascii="Aptos" w:hAnsi="Aptos"/>
          <w:bCs/>
          <w:sz w:val="24"/>
          <w:szCs w:val="24"/>
        </w:rPr>
        <w:t xml:space="preserve"> </w:t>
      </w:r>
      <w:r w:rsidR="00FC7BEB">
        <w:rPr>
          <w:rFonts w:ascii="Aptos" w:hAnsi="Aptos"/>
          <w:bCs/>
          <w:sz w:val="24"/>
          <w:szCs w:val="24"/>
        </w:rPr>
        <w:t>Feedback Implementation</w:t>
      </w:r>
    </w:p>
    <w:p w:rsidRPr="009C1605" w:rsidR="00381C87" w:rsidP="00381C87" w:rsidRDefault="00381C87" w14:paraId="7882A1BC" w14:textId="77777777">
      <w:pPr>
        <w:pStyle w:val="ListParagraph"/>
        <w:numPr>
          <w:ilvl w:val="1"/>
          <w:numId w:val="60"/>
        </w:numPr>
        <w:rPr>
          <w:rFonts w:ascii="Aptos" w:hAnsi="Aptos" w:cs="Arial"/>
          <w:b/>
          <w:bCs/>
          <w:sz w:val="24"/>
          <w:szCs w:val="24"/>
        </w:rPr>
      </w:pPr>
      <w:r w:rsidRPr="009C1605">
        <w:rPr>
          <w:rFonts w:ascii="Aptos" w:hAnsi="Aptos" w:cs="Arial"/>
          <w:b/>
          <w:bCs/>
          <w:sz w:val="24"/>
          <w:szCs w:val="24"/>
        </w:rPr>
        <w:t>Initiative</w:t>
      </w:r>
      <w:r>
        <w:rPr>
          <w:rFonts w:ascii="Aptos" w:hAnsi="Aptos" w:cs="Arial"/>
          <w:b/>
          <w:bCs/>
          <w:sz w:val="24"/>
          <w:szCs w:val="24"/>
        </w:rPr>
        <w:t>(</w:t>
      </w:r>
      <w:r w:rsidRPr="009C1605">
        <w:rPr>
          <w:rFonts w:ascii="Aptos" w:hAnsi="Aptos" w:cs="Arial"/>
          <w:b/>
          <w:bCs/>
          <w:sz w:val="24"/>
          <w:szCs w:val="24"/>
        </w:rPr>
        <w:t>s</w:t>
      </w:r>
      <w:r>
        <w:rPr>
          <w:rFonts w:ascii="Aptos" w:hAnsi="Aptos" w:cs="Arial"/>
          <w:b/>
          <w:bCs/>
          <w:sz w:val="24"/>
          <w:szCs w:val="24"/>
        </w:rPr>
        <w:t>)</w:t>
      </w:r>
    </w:p>
    <w:p w:rsidRPr="00EF58A8" w:rsidR="00EF58A8" w:rsidP="00EF58A8" w:rsidRDefault="00EF58A8" w14:paraId="0A0B81A7" w14:textId="6DA0C546">
      <w:pPr>
        <w:pStyle w:val="ListParagraph"/>
        <w:numPr>
          <w:ilvl w:val="2"/>
          <w:numId w:val="60"/>
        </w:numPr>
        <w:rPr>
          <w:rFonts w:ascii="Aptos" w:hAnsi="Aptos" w:cs="Arial"/>
          <w:b/>
          <w:bCs/>
          <w:sz w:val="24"/>
          <w:szCs w:val="24"/>
        </w:rPr>
      </w:pPr>
      <w:r w:rsidRPr="00EF58A8">
        <w:rPr>
          <w:rFonts w:ascii="Aptos" w:hAnsi="Aptos"/>
          <w:sz w:val="24"/>
          <w:szCs w:val="24"/>
        </w:rPr>
        <w:t>Continue to collect both qualitative and quantitative data to track employee feedback from our various DEI events, celebrations, and initiatives</w:t>
      </w:r>
      <w:r w:rsidR="007A1E1C">
        <w:rPr>
          <w:rFonts w:ascii="Aptos" w:hAnsi="Aptos"/>
          <w:sz w:val="24"/>
          <w:szCs w:val="24"/>
        </w:rPr>
        <w:t>.</w:t>
      </w:r>
    </w:p>
    <w:p w:rsidR="00EF58A8" w:rsidP="00EF58A8" w:rsidRDefault="00EF58A8" w14:paraId="76799E7C" w14:textId="1F7B5B25">
      <w:pPr>
        <w:pStyle w:val="ListParagraph"/>
        <w:numPr>
          <w:ilvl w:val="1"/>
          <w:numId w:val="60"/>
        </w:numPr>
        <w:rPr>
          <w:rFonts w:ascii="Aptos" w:hAnsi="Aptos" w:cs="Arial"/>
          <w:b/>
          <w:bCs/>
          <w:sz w:val="24"/>
          <w:szCs w:val="24"/>
        </w:rPr>
      </w:pPr>
      <w:r w:rsidRPr="00FA492F">
        <w:rPr>
          <w:rFonts w:ascii="Aptos" w:hAnsi="Aptos" w:cs="Arial"/>
          <w:b/>
          <w:bCs/>
          <w:sz w:val="24"/>
          <w:szCs w:val="24"/>
        </w:rPr>
        <w:t xml:space="preserve">Key </w:t>
      </w:r>
      <w:r w:rsidRPr="009C1605" w:rsidR="00D32469">
        <w:rPr>
          <w:rFonts w:ascii="Aptos" w:hAnsi="Aptos" w:cs="Arial"/>
          <w:b/>
          <w:bCs/>
          <w:sz w:val="24"/>
          <w:szCs w:val="24"/>
        </w:rPr>
        <w:t>Result</w:t>
      </w:r>
      <w:r w:rsidR="00D32469">
        <w:rPr>
          <w:rFonts w:ascii="Aptos" w:hAnsi="Aptos" w:cs="Arial"/>
          <w:b/>
          <w:bCs/>
          <w:sz w:val="24"/>
          <w:szCs w:val="24"/>
        </w:rPr>
        <w:t>(</w:t>
      </w:r>
      <w:r w:rsidRPr="009C1605" w:rsidR="00D32469">
        <w:rPr>
          <w:rFonts w:ascii="Aptos" w:hAnsi="Aptos" w:cs="Arial"/>
          <w:b/>
          <w:bCs/>
          <w:sz w:val="24"/>
          <w:szCs w:val="24"/>
        </w:rPr>
        <w:t>s</w:t>
      </w:r>
      <w:r w:rsidR="00D32469">
        <w:rPr>
          <w:rFonts w:ascii="Aptos" w:hAnsi="Aptos" w:cs="Arial"/>
          <w:b/>
          <w:bCs/>
          <w:sz w:val="24"/>
          <w:szCs w:val="24"/>
        </w:rPr>
        <w:t>)</w:t>
      </w:r>
    </w:p>
    <w:p w:rsidRPr="00EC14B3" w:rsidR="00FC7BEB" w:rsidP="00FC7BEB" w:rsidRDefault="00FC7BEB" w14:paraId="54F842A1" w14:textId="4BBD0CC2">
      <w:pPr>
        <w:pStyle w:val="ListParagraph"/>
        <w:numPr>
          <w:ilvl w:val="2"/>
          <w:numId w:val="60"/>
        </w:numPr>
        <w:rPr>
          <w:rFonts w:ascii="Aptos" w:hAnsi="Aptos" w:cs="Arial"/>
          <w:sz w:val="24"/>
          <w:szCs w:val="24"/>
        </w:rPr>
      </w:pPr>
      <w:r>
        <w:rPr>
          <w:rFonts w:ascii="Aptos" w:hAnsi="Aptos" w:cs="Arial"/>
          <w:sz w:val="24"/>
          <w:szCs w:val="24"/>
        </w:rPr>
        <w:t>DEI e</w:t>
      </w:r>
      <w:r w:rsidRPr="00FC7BEB">
        <w:rPr>
          <w:rFonts w:ascii="Aptos" w:hAnsi="Aptos"/>
          <w:sz w:val="24"/>
          <w:szCs w:val="24"/>
        </w:rPr>
        <w:t xml:space="preserve">vents, celebrations, and initiatives will </w:t>
      </w:r>
      <w:r>
        <w:rPr>
          <w:rFonts w:ascii="Aptos" w:hAnsi="Aptos"/>
          <w:sz w:val="24"/>
          <w:szCs w:val="24"/>
        </w:rPr>
        <w:t xml:space="preserve">continue to improve based on </w:t>
      </w:r>
      <w:r w:rsidR="0058758E">
        <w:rPr>
          <w:rFonts w:ascii="Aptos" w:hAnsi="Aptos"/>
          <w:sz w:val="24"/>
          <w:szCs w:val="24"/>
        </w:rPr>
        <w:t xml:space="preserve">employee </w:t>
      </w:r>
      <w:r>
        <w:rPr>
          <w:rFonts w:ascii="Aptos" w:hAnsi="Aptos"/>
          <w:sz w:val="24"/>
          <w:szCs w:val="24"/>
        </w:rPr>
        <w:t>feedback</w:t>
      </w:r>
      <w:r w:rsidR="007A1E1C">
        <w:rPr>
          <w:rFonts w:ascii="Aptos" w:hAnsi="Aptos"/>
          <w:sz w:val="24"/>
          <w:szCs w:val="24"/>
        </w:rPr>
        <w:t>.</w:t>
      </w:r>
    </w:p>
    <w:p w:rsidRPr="00EC14B3" w:rsidR="00EC14B3" w:rsidP="00EC14B3" w:rsidRDefault="00EC14B3" w14:paraId="1F8B8257" w14:textId="77777777">
      <w:pPr>
        <w:pStyle w:val="ListParagraph"/>
        <w:ind w:left="2160"/>
        <w:rPr>
          <w:rFonts w:ascii="Aptos" w:hAnsi="Aptos" w:cs="Arial"/>
          <w:sz w:val="24"/>
          <w:szCs w:val="24"/>
        </w:rPr>
      </w:pPr>
    </w:p>
    <w:p w:rsidRPr="009C1605" w:rsidR="00EC14B3" w:rsidP="00EC14B3" w:rsidRDefault="00EC14B3" w14:paraId="28DE1E14" w14:textId="11CB3C85">
      <w:pPr>
        <w:pStyle w:val="ListParagraph"/>
        <w:numPr>
          <w:ilvl w:val="0"/>
          <w:numId w:val="60"/>
        </w:numPr>
        <w:rPr>
          <w:rFonts w:ascii="Aptos" w:hAnsi="Aptos" w:cs="Arial"/>
          <w:sz w:val="24"/>
          <w:szCs w:val="24"/>
        </w:rPr>
      </w:pPr>
      <w:r w:rsidRPr="009C1605">
        <w:rPr>
          <w:rFonts w:ascii="Aptos" w:hAnsi="Aptos" w:cs="Arial"/>
          <w:b/>
          <w:bCs/>
          <w:sz w:val="24"/>
          <w:szCs w:val="24"/>
        </w:rPr>
        <w:t>Objective:</w:t>
      </w:r>
      <w:r w:rsidRPr="009C1605">
        <w:rPr>
          <w:rFonts w:ascii="Aptos" w:hAnsi="Aptos" w:cs="Arial"/>
          <w:sz w:val="24"/>
          <w:szCs w:val="24"/>
        </w:rPr>
        <w:t xml:space="preserve"> </w:t>
      </w:r>
      <w:r>
        <w:rPr>
          <w:rFonts w:ascii="Aptos" w:hAnsi="Aptos" w:cs="Arial"/>
          <w:sz w:val="24"/>
          <w:szCs w:val="24"/>
        </w:rPr>
        <w:t>Enhance Accessibility Culture</w:t>
      </w:r>
    </w:p>
    <w:p w:rsidRPr="009C1605" w:rsidR="00EC14B3" w:rsidP="00EC14B3" w:rsidRDefault="00EC14B3" w14:paraId="6C349B83" w14:textId="77777777">
      <w:pPr>
        <w:pStyle w:val="ListParagraph"/>
        <w:numPr>
          <w:ilvl w:val="1"/>
          <w:numId w:val="60"/>
        </w:numPr>
        <w:rPr>
          <w:rFonts w:ascii="Aptos" w:hAnsi="Aptos" w:cs="Arial"/>
          <w:b/>
          <w:bCs/>
          <w:sz w:val="24"/>
          <w:szCs w:val="24"/>
        </w:rPr>
      </w:pPr>
      <w:r w:rsidRPr="009C1605">
        <w:rPr>
          <w:rFonts w:ascii="Aptos" w:hAnsi="Aptos" w:cs="Arial"/>
          <w:b/>
          <w:bCs/>
          <w:sz w:val="24"/>
          <w:szCs w:val="24"/>
        </w:rPr>
        <w:t>Initiative</w:t>
      </w:r>
      <w:r>
        <w:rPr>
          <w:rFonts w:ascii="Aptos" w:hAnsi="Aptos" w:cs="Arial"/>
          <w:b/>
          <w:bCs/>
          <w:sz w:val="24"/>
          <w:szCs w:val="24"/>
        </w:rPr>
        <w:t>(</w:t>
      </w:r>
      <w:r w:rsidRPr="009C1605">
        <w:rPr>
          <w:rFonts w:ascii="Aptos" w:hAnsi="Aptos" w:cs="Arial"/>
          <w:b/>
          <w:bCs/>
          <w:sz w:val="24"/>
          <w:szCs w:val="24"/>
        </w:rPr>
        <w:t>s</w:t>
      </w:r>
      <w:r>
        <w:rPr>
          <w:rFonts w:ascii="Aptos" w:hAnsi="Aptos" w:cs="Arial"/>
          <w:b/>
          <w:bCs/>
          <w:sz w:val="24"/>
          <w:szCs w:val="24"/>
        </w:rPr>
        <w:t>)</w:t>
      </w:r>
    </w:p>
    <w:p w:rsidRPr="009C1605" w:rsidR="00EC14B3" w:rsidP="00EC14B3" w:rsidRDefault="00EC14B3" w14:paraId="393EDDE9" w14:textId="2E9F5D4C">
      <w:pPr>
        <w:pStyle w:val="ListParagraph"/>
        <w:numPr>
          <w:ilvl w:val="2"/>
          <w:numId w:val="60"/>
        </w:numPr>
        <w:rPr>
          <w:rFonts w:ascii="Aptos" w:hAnsi="Aptos" w:cs="Arial"/>
          <w:sz w:val="24"/>
          <w:szCs w:val="24"/>
        </w:rPr>
      </w:pPr>
      <w:r w:rsidRPr="009C1605">
        <w:rPr>
          <w:rFonts w:ascii="Aptos" w:hAnsi="Aptos"/>
          <w:sz w:val="24"/>
          <w:szCs w:val="24"/>
        </w:rPr>
        <w:t>Continue to culturally shift towards making accessibility an agency-wide priority</w:t>
      </w:r>
      <w:r w:rsidR="007A1E1C">
        <w:rPr>
          <w:rFonts w:ascii="Aptos" w:hAnsi="Aptos"/>
          <w:sz w:val="24"/>
          <w:szCs w:val="24"/>
        </w:rPr>
        <w:t>.</w:t>
      </w:r>
    </w:p>
    <w:p w:rsidR="00EC14B3" w:rsidP="00EC14B3" w:rsidRDefault="00EC14B3" w14:paraId="5BD581B7" w14:textId="6268CA13">
      <w:pPr>
        <w:pStyle w:val="ListParagraph"/>
        <w:numPr>
          <w:ilvl w:val="1"/>
          <w:numId w:val="60"/>
        </w:numPr>
        <w:rPr>
          <w:rFonts w:ascii="Aptos" w:hAnsi="Aptos" w:cs="Arial"/>
          <w:b/>
          <w:bCs/>
          <w:sz w:val="24"/>
          <w:szCs w:val="24"/>
        </w:rPr>
      </w:pPr>
      <w:r w:rsidRPr="009C1605">
        <w:rPr>
          <w:rFonts w:ascii="Aptos" w:hAnsi="Aptos" w:cs="Arial"/>
          <w:b/>
          <w:bCs/>
          <w:sz w:val="24"/>
          <w:szCs w:val="24"/>
        </w:rPr>
        <w:t>Key Result</w:t>
      </w:r>
      <w:r>
        <w:rPr>
          <w:rFonts w:ascii="Aptos" w:hAnsi="Aptos" w:cs="Arial"/>
          <w:b/>
          <w:bCs/>
          <w:sz w:val="24"/>
          <w:szCs w:val="24"/>
        </w:rPr>
        <w:t>(</w:t>
      </w:r>
      <w:r w:rsidRPr="009C1605">
        <w:rPr>
          <w:rFonts w:ascii="Aptos" w:hAnsi="Aptos" w:cs="Arial"/>
          <w:b/>
          <w:bCs/>
          <w:sz w:val="24"/>
          <w:szCs w:val="24"/>
        </w:rPr>
        <w:t>s</w:t>
      </w:r>
      <w:r>
        <w:rPr>
          <w:rFonts w:ascii="Aptos" w:hAnsi="Aptos" w:cs="Arial"/>
          <w:b/>
          <w:bCs/>
          <w:sz w:val="24"/>
          <w:szCs w:val="24"/>
        </w:rPr>
        <w:t>)</w:t>
      </w:r>
    </w:p>
    <w:p w:rsidRPr="00EC14B3" w:rsidR="00EC14B3" w:rsidP="00EC14B3" w:rsidRDefault="00EC14B3" w14:paraId="14E9A082" w14:textId="32CAF8E3">
      <w:pPr>
        <w:pStyle w:val="ListParagraph"/>
        <w:numPr>
          <w:ilvl w:val="2"/>
          <w:numId w:val="60"/>
        </w:numPr>
        <w:rPr>
          <w:rFonts w:ascii="Aptos" w:hAnsi="Aptos" w:cs="Arial"/>
          <w:sz w:val="24"/>
          <w:szCs w:val="24"/>
        </w:rPr>
      </w:pPr>
      <w:r w:rsidRPr="00EC14B3">
        <w:rPr>
          <w:rFonts w:ascii="Aptos" w:hAnsi="Aptos" w:cs="Arial"/>
          <w:sz w:val="24"/>
          <w:szCs w:val="24"/>
        </w:rPr>
        <w:t xml:space="preserve">Agency employees will begin implementing accessibility </w:t>
      </w:r>
      <w:r>
        <w:rPr>
          <w:rFonts w:ascii="Aptos" w:hAnsi="Aptos" w:cs="Arial"/>
          <w:sz w:val="24"/>
          <w:szCs w:val="24"/>
        </w:rPr>
        <w:t>best practices</w:t>
      </w:r>
      <w:r w:rsidRPr="00EC14B3">
        <w:rPr>
          <w:rFonts w:ascii="Aptos" w:hAnsi="Aptos" w:cs="Arial"/>
          <w:sz w:val="24"/>
          <w:szCs w:val="24"/>
        </w:rPr>
        <w:t xml:space="preserve"> in our day-to-day processes</w:t>
      </w:r>
      <w:r w:rsidR="007A1E1C">
        <w:rPr>
          <w:rFonts w:ascii="Aptos" w:hAnsi="Aptos" w:cs="Arial"/>
          <w:sz w:val="24"/>
          <w:szCs w:val="24"/>
        </w:rPr>
        <w:t>.</w:t>
      </w:r>
    </w:p>
    <w:p w:rsidRPr="00937F37" w:rsidR="004A3CFA" w:rsidP="004A3CFA" w:rsidRDefault="004A3CFA" w14:paraId="41FA0350" w14:textId="77777777">
      <w:pPr>
        <w:pStyle w:val="ListParagraph"/>
        <w:ind w:left="2160"/>
        <w:rPr>
          <w:rFonts w:ascii="Aptos" w:hAnsi="Aptos" w:cs="Arial"/>
          <w:b/>
          <w:bCs/>
          <w:sz w:val="24"/>
          <w:szCs w:val="24"/>
        </w:rPr>
      </w:pPr>
    </w:p>
    <w:p w:rsidRPr="009A287C" w:rsidR="00817FCA" w:rsidP="009A287C" w:rsidRDefault="00646ABC" w14:paraId="0CD8BA52" w14:textId="1D959A56">
      <w:pPr>
        <w:pStyle w:val="ListParagraph"/>
        <w:snapToGrid w:val="0"/>
        <w:ind w:left="0"/>
        <w:rPr>
          <w:rFonts w:ascii="Aptos" w:hAnsi="Aptos" w:cs="Arial"/>
          <w:b/>
          <w:sz w:val="24"/>
          <w:szCs w:val="24"/>
        </w:rPr>
      </w:pPr>
      <w:r w:rsidRPr="009A287C">
        <w:rPr>
          <w:rFonts w:ascii="Aptos" w:hAnsi="Aptos" w:cs="Arial"/>
          <w:b/>
          <w:bCs/>
          <w:sz w:val="24"/>
          <w:szCs w:val="24"/>
        </w:rPr>
        <w:t xml:space="preserve">The </w:t>
      </w:r>
      <w:r w:rsidRPr="009A287C" w:rsidR="0006011F">
        <w:rPr>
          <w:rFonts w:ascii="Aptos" w:hAnsi="Aptos" w:cs="Arial"/>
          <w:b/>
          <w:bCs/>
          <w:sz w:val="24"/>
          <w:szCs w:val="24"/>
        </w:rPr>
        <w:t>CFB selects the following:</w:t>
      </w:r>
    </w:p>
    <w:p w:rsidRPr="009A287C" w:rsidR="00B1263B" w:rsidP="009A287C" w:rsidRDefault="00000000" w14:paraId="6D71BDFD" w14:textId="3E9B8F62">
      <w:pPr>
        <w:spacing w:before="100" w:beforeAutospacing="1" w:after="100" w:afterAutospacing="1"/>
        <w:ind w:left="714" w:hanging="357"/>
        <w:rPr>
          <w:rFonts w:ascii="Aptos" w:hAnsi="Aptos" w:eastAsia="Calibri" w:cs="Arial"/>
        </w:rPr>
      </w:pPr>
      <w:sdt>
        <w:sdtPr>
          <w:rPr>
            <w:rFonts w:ascii="Aptos" w:hAnsi="Aptos" w:cs="Arial"/>
          </w:rPr>
          <w:id w:val="2019270078"/>
          <w14:checkbox>
            <w14:checked w14:val="1"/>
            <w14:checkedState w14:val="2612" w14:font="MS Gothic"/>
            <w14:uncheckedState w14:val="2610" w14:font="MS Gothic"/>
          </w14:checkbox>
        </w:sdtPr>
        <w:sdtContent>
          <w:r w:rsidRPr="009A287C" w:rsidR="0031443A">
            <w:rPr>
              <w:rFonts w:ascii="Segoe UI Symbol" w:hAnsi="Segoe UI Symbol" w:eastAsia="MS Gothic" w:cs="Segoe UI Symbol"/>
            </w:rPr>
            <w:t>☒</w:t>
          </w:r>
        </w:sdtContent>
      </w:sdt>
      <w:r w:rsidRPr="009A287C" w:rsidR="00EC048A">
        <w:rPr>
          <w:rFonts w:ascii="Aptos" w:hAnsi="Aptos" w:cs="Arial"/>
        </w:rPr>
        <w:t xml:space="preserve"> Promote employee involvement by supporting Employee Resource Groups (ERGs).</w:t>
      </w:r>
    </w:p>
    <w:p w:rsidRPr="009A287C" w:rsidR="00EC048A" w:rsidP="009A287C" w:rsidRDefault="007E1113" w14:paraId="45746962" w14:textId="32986B7A">
      <w:pPr>
        <w:spacing w:before="100" w:beforeAutospacing="1" w:after="100" w:afterAutospacing="1"/>
        <w:ind w:left="714" w:hanging="357"/>
        <w:rPr>
          <w:rFonts w:ascii="Aptos" w:hAnsi="Aptos" w:eastAsia="Calibri" w:cs="Arial"/>
        </w:rPr>
      </w:pPr>
      <w:r>
        <w:rPr>
          <w:rFonts w:ascii="Aptos" w:hAnsi="Aptos" w:eastAsia="Calibri" w:cs="Arial"/>
        </w:rPr>
        <w:t>Below is a list of the</w:t>
      </w:r>
      <w:r w:rsidRPr="009A287C" w:rsidR="00EC048A">
        <w:rPr>
          <w:rFonts w:ascii="Aptos" w:hAnsi="Aptos" w:eastAsia="Calibri" w:cs="Arial"/>
        </w:rPr>
        <w:t xml:space="preserve"> names of existing ERGs</w:t>
      </w:r>
      <w:r w:rsidRPr="009A287C" w:rsidR="00311D4E">
        <w:rPr>
          <w:rFonts w:ascii="Aptos" w:hAnsi="Aptos" w:eastAsia="Calibri" w:cs="Arial"/>
        </w:rPr>
        <w:t>/Affinity Groups</w:t>
      </w:r>
      <w:r w:rsidRPr="009A287C" w:rsidR="00EC048A">
        <w:rPr>
          <w:rFonts w:ascii="Aptos" w:hAnsi="Aptos" w:eastAsia="Calibri" w:cs="Arial"/>
        </w:rPr>
        <w:t>:</w:t>
      </w:r>
    </w:p>
    <w:p w:rsidRPr="009A287C" w:rsidR="00EC048A" w:rsidP="009A287C" w:rsidRDefault="00EC048A" w14:paraId="1DFBA826" w14:textId="6F934846">
      <w:pPr>
        <w:tabs>
          <w:tab w:val="left" w:pos="360"/>
        </w:tabs>
        <w:spacing w:before="100" w:beforeAutospacing="1" w:after="100" w:afterAutospacing="1"/>
        <w:ind w:left="720"/>
        <w:rPr>
          <w:rFonts w:ascii="Aptos" w:hAnsi="Aptos" w:eastAsia="Calibri" w:cs="Arial"/>
        </w:rPr>
      </w:pPr>
      <w:r w:rsidRPr="009A287C">
        <w:rPr>
          <w:rFonts w:ascii="Aptos" w:hAnsi="Aptos" w:eastAsia="Calibri" w:cs="Arial"/>
        </w:rPr>
        <w:t>1.</w:t>
      </w:r>
      <w:r w:rsidRPr="009A287C" w:rsidR="00216624">
        <w:rPr>
          <w:rFonts w:ascii="Aptos" w:hAnsi="Aptos" w:eastAsia="Calibri" w:cs="Arial"/>
        </w:rPr>
        <w:t xml:space="preserve"> </w:t>
      </w:r>
      <w:r w:rsidRPr="009A287C" w:rsidR="00216624">
        <w:rPr>
          <w:rFonts w:ascii="Aptos" w:hAnsi="Aptos" w:eastAsia="Calibri" w:cs="Arial"/>
          <w:b/>
          <w:bCs/>
        </w:rPr>
        <w:t>Ultraviolet</w:t>
      </w:r>
      <w:r w:rsidRPr="009A287C" w:rsidR="005455C2">
        <w:rPr>
          <w:rFonts w:ascii="Aptos" w:hAnsi="Aptos" w:eastAsia="Calibri" w:cs="Arial"/>
        </w:rPr>
        <w:t xml:space="preserve"> (LGBTQIA+-focused </w:t>
      </w:r>
      <w:r w:rsidRPr="009A287C" w:rsidR="00646ABC">
        <w:rPr>
          <w:rFonts w:ascii="Aptos" w:hAnsi="Aptos" w:eastAsia="Calibri" w:cs="Arial"/>
        </w:rPr>
        <w:t>Employee Resource G</w:t>
      </w:r>
      <w:r w:rsidRPr="009A287C" w:rsidR="005455C2">
        <w:rPr>
          <w:rFonts w:ascii="Aptos" w:hAnsi="Aptos" w:eastAsia="Calibri" w:cs="Arial"/>
        </w:rPr>
        <w:t>roup)</w:t>
      </w:r>
    </w:p>
    <w:p w:rsidRPr="007E1113" w:rsidR="00EC048A" w:rsidP="009A287C" w:rsidRDefault="00EC048A" w14:paraId="4FD684F5" w14:textId="2EFD1857">
      <w:pPr>
        <w:tabs>
          <w:tab w:val="left" w:pos="360"/>
        </w:tabs>
        <w:spacing w:before="100" w:beforeAutospacing="1" w:after="100" w:afterAutospacing="1"/>
        <w:ind w:left="720"/>
        <w:rPr>
          <w:rFonts w:ascii="Aptos" w:hAnsi="Aptos" w:eastAsia="Calibri" w:cs="Arial"/>
        </w:rPr>
      </w:pPr>
      <w:r w:rsidRPr="007E1113">
        <w:rPr>
          <w:rFonts w:ascii="Aptos" w:hAnsi="Aptos" w:eastAsia="Calibri" w:cs="Arial"/>
        </w:rPr>
        <w:t>2.</w:t>
      </w:r>
      <w:r w:rsidRPr="007E1113" w:rsidR="00216624">
        <w:rPr>
          <w:rFonts w:ascii="Aptos" w:hAnsi="Aptos" w:eastAsia="Calibri" w:cs="Arial"/>
        </w:rPr>
        <w:t xml:space="preserve"> </w:t>
      </w:r>
      <w:r w:rsidRPr="007E1113" w:rsidR="00216624">
        <w:rPr>
          <w:rFonts w:ascii="Aptos" w:hAnsi="Aptos" w:eastAsia="Calibri" w:cs="Arial"/>
          <w:b/>
          <w:bCs/>
        </w:rPr>
        <w:t>C.A.R.E.</w:t>
      </w:r>
      <w:r w:rsidRPr="007E1113" w:rsidR="005455C2">
        <w:rPr>
          <w:rFonts w:ascii="Aptos" w:hAnsi="Aptos" w:eastAsia="Calibri" w:cs="Arial"/>
        </w:rPr>
        <w:t xml:space="preserve"> (Compassion-focused </w:t>
      </w:r>
      <w:r w:rsidRPr="007E1113" w:rsidR="00646ABC">
        <w:rPr>
          <w:rFonts w:ascii="Aptos" w:hAnsi="Aptos" w:eastAsia="Calibri" w:cs="Arial"/>
        </w:rPr>
        <w:t>Affinity G</w:t>
      </w:r>
      <w:r w:rsidRPr="007E1113" w:rsidR="005455C2">
        <w:rPr>
          <w:rFonts w:ascii="Aptos" w:hAnsi="Aptos" w:eastAsia="Calibri" w:cs="Arial"/>
        </w:rPr>
        <w:t>roup)</w:t>
      </w:r>
    </w:p>
    <w:p w:rsidRPr="007E1113" w:rsidR="00ED62C5" w:rsidP="007E1113" w:rsidRDefault="007E1113" w14:paraId="08E861AC" w14:textId="57085D6A">
      <w:pPr>
        <w:tabs>
          <w:tab w:val="left" w:pos="360"/>
        </w:tabs>
        <w:spacing w:before="100" w:beforeAutospacing="1" w:after="100" w:afterAutospacing="1"/>
        <w:ind w:left="360"/>
        <w:rPr>
          <w:rFonts w:ascii="Aptos" w:hAnsi="Aptos" w:eastAsia="Calibri" w:cs="Arial"/>
        </w:rPr>
      </w:pPr>
      <w:r w:rsidRPr="007E1113">
        <w:rPr>
          <w:rFonts w:ascii="Aptos" w:hAnsi="Aptos" w:eastAsia="Calibri" w:cs="Arial"/>
        </w:rPr>
        <w:t xml:space="preserve">Below is a list of the names </w:t>
      </w:r>
      <w:r w:rsidRPr="007E1113" w:rsidR="00ED62C5">
        <w:rPr>
          <w:rFonts w:ascii="Aptos" w:hAnsi="Aptos" w:eastAsia="Calibri" w:cs="Arial"/>
        </w:rPr>
        <w:t xml:space="preserve">ERG’s/ Affinity Groups in the </w:t>
      </w:r>
      <w:r w:rsidRPr="007E1113">
        <w:rPr>
          <w:rFonts w:ascii="Aptos" w:hAnsi="Aptos" w:eastAsia="Calibri" w:cs="Arial"/>
        </w:rPr>
        <w:t>p</w:t>
      </w:r>
      <w:r w:rsidRPr="007E1113" w:rsidR="00ED62C5">
        <w:rPr>
          <w:rFonts w:ascii="Aptos" w:hAnsi="Aptos" w:eastAsia="Calibri" w:cs="Arial"/>
        </w:rPr>
        <w:t xml:space="preserve">rocess of </w:t>
      </w:r>
      <w:r w:rsidRPr="007E1113">
        <w:rPr>
          <w:rFonts w:ascii="Aptos" w:hAnsi="Aptos" w:eastAsia="Calibri" w:cs="Arial"/>
        </w:rPr>
        <w:t>b</w:t>
      </w:r>
      <w:r w:rsidRPr="007E1113" w:rsidR="00ED62C5">
        <w:rPr>
          <w:rFonts w:ascii="Aptos" w:hAnsi="Aptos" w:eastAsia="Calibri" w:cs="Arial"/>
        </w:rPr>
        <w:t xml:space="preserve">eing </w:t>
      </w:r>
      <w:r w:rsidRPr="007E1113">
        <w:rPr>
          <w:rFonts w:ascii="Aptos" w:hAnsi="Aptos" w:eastAsia="Calibri" w:cs="Arial"/>
        </w:rPr>
        <w:t>c</w:t>
      </w:r>
      <w:r w:rsidRPr="007E1113" w:rsidR="00ED62C5">
        <w:rPr>
          <w:rFonts w:ascii="Aptos" w:hAnsi="Aptos" w:eastAsia="Calibri" w:cs="Arial"/>
        </w:rPr>
        <w:t xml:space="preserve">hartered: </w:t>
      </w:r>
    </w:p>
    <w:p w:rsidR="00ED62C5" w:rsidP="00ED62C5" w:rsidRDefault="00ED62C5" w14:paraId="3F23D164" w14:textId="63D7182C">
      <w:pPr>
        <w:pStyle w:val="ListParagraph"/>
        <w:numPr>
          <w:ilvl w:val="0"/>
          <w:numId w:val="67"/>
        </w:numPr>
        <w:tabs>
          <w:tab w:val="left" w:pos="360"/>
        </w:tabs>
        <w:spacing w:before="100" w:beforeAutospacing="1" w:after="100" w:afterAutospacing="1"/>
        <w:rPr>
          <w:rFonts w:ascii="Aptos" w:hAnsi="Aptos" w:eastAsia="Calibri" w:cs="Arial"/>
          <w:sz w:val="24"/>
          <w:szCs w:val="24"/>
        </w:rPr>
      </w:pPr>
      <w:r w:rsidRPr="007E1113">
        <w:rPr>
          <w:rFonts w:ascii="Aptos" w:hAnsi="Aptos" w:eastAsia="Calibri" w:cs="Arial"/>
          <w:b/>
          <w:bCs/>
          <w:sz w:val="24"/>
          <w:szCs w:val="24"/>
        </w:rPr>
        <w:t>Unidos</w:t>
      </w:r>
      <w:r w:rsidRPr="007E1113">
        <w:rPr>
          <w:rFonts w:ascii="Aptos" w:hAnsi="Aptos" w:eastAsia="Calibri" w:cs="Arial"/>
          <w:sz w:val="24"/>
          <w:szCs w:val="24"/>
        </w:rPr>
        <w:t xml:space="preserve"> (Latine</w:t>
      </w:r>
      <w:r w:rsidRPr="007E1113" w:rsidR="00A94618">
        <w:rPr>
          <w:rFonts w:ascii="Aptos" w:hAnsi="Aptos" w:eastAsia="Calibri" w:cs="Arial"/>
          <w:sz w:val="24"/>
          <w:szCs w:val="24"/>
        </w:rPr>
        <w:t>-</w:t>
      </w:r>
      <w:r w:rsidRPr="007E1113">
        <w:rPr>
          <w:rFonts w:ascii="Aptos" w:hAnsi="Aptos" w:eastAsia="Calibri" w:cs="Arial"/>
          <w:sz w:val="24"/>
          <w:szCs w:val="24"/>
        </w:rPr>
        <w:t>focused Employee Resource Group)</w:t>
      </w:r>
    </w:p>
    <w:p w:rsidRPr="007E1113" w:rsidR="007E1113" w:rsidP="007E1113" w:rsidRDefault="007E1113" w14:paraId="6A0B70C8" w14:textId="77777777">
      <w:pPr>
        <w:pStyle w:val="ListParagraph"/>
        <w:tabs>
          <w:tab w:val="left" w:pos="360"/>
        </w:tabs>
        <w:spacing w:before="100" w:beforeAutospacing="1" w:after="100" w:afterAutospacing="1"/>
        <w:ind w:left="1080"/>
        <w:rPr>
          <w:rFonts w:ascii="Aptos" w:hAnsi="Aptos" w:eastAsia="Calibri" w:cs="Arial"/>
          <w:sz w:val="24"/>
          <w:szCs w:val="24"/>
        </w:rPr>
      </w:pPr>
    </w:p>
    <w:p w:rsidRPr="007E1113" w:rsidR="00ED62C5" w:rsidP="007E1113" w:rsidRDefault="00A94618" w14:paraId="7C2E43BE" w14:textId="43804CFE">
      <w:pPr>
        <w:pStyle w:val="ListParagraph"/>
        <w:numPr>
          <w:ilvl w:val="0"/>
          <w:numId w:val="67"/>
        </w:numPr>
        <w:tabs>
          <w:tab w:val="left" w:pos="360"/>
        </w:tabs>
        <w:spacing w:before="100" w:beforeAutospacing="1" w:after="100" w:afterAutospacing="1"/>
        <w:rPr>
          <w:rFonts w:ascii="Aptos" w:hAnsi="Aptos" w:eastAsia="Calibri" w:cs="Arial"/>
          <w:sz w:val="24"/>
          <w:szCs w:val="24"/>
        </w:rPr>
      </w:pPr>
      <w:r w:rsidRPr="007E1113">
        <w:rPr>
          <w:rFonts w:ascii="Aptos" w:hAnsi="Aptos" w:eastAsia="Calibri" w:cs="Arial"/>
          <w:b/>
          <w:bCs/>
          <w:sz w:val="24"/>
          <w:szCs w:val="24"/>
        </w:rPr>
        <w:t>People Manager Excellence Group</w:t>
      </w:r>
      <w:r w:rsidRPr="007E1113">
        <w:rPr>
          <w:rFonts w:ascii="Aptos" w:hAnsi="Aptos" w:eastAsia="Calibri" w:cs="Arial"/>
          <w:sz w:val="24"/>
          <w:szCs w:val="24"/>
        </w:rPr>
        <w:t xml:space="preserve"> (Managerial </w:t>
      </w:r>
      <w:r w:rsidRPr="007E1113" w:rsidR="007E1113">
        <w:rPr>
          <w:rFonts w:ascii="Aptos" w:hAnsi="Aptos" w:eastAsia="Calibri" w:cs="Arial"/>
          <w:sz w:val="24"/>
          <w:szCs w:val="24"/>
        </w:rPr>
        <w:t>Skill Building Affinity Group)</w:t>
      </w:r>
    </w:p>
    <w:p w:rsidRPr="007E1113" w:rsidR="00BE21EF" w:rsidP="009A287C" w:rsidRDefault="00000000" w14:paraId="33767B9E" w14:textId="618CD697">
      <w:pPr>
        <w:snapToGrid w:val="0"/>
        <w:spacing w:before="100" w:beforeAutospacing="1" w:after="100" w:afterAutospacing="1"/>
        <w:ind w:left="357"/>
        <w:rPr>
          <w:rFonts w:ascii="Aptos" w:hAnsi="Aptos" w:cs="Arial"/>
        </w:rPr>
      </w:pPr>
      <w:sdt>
        <w:sdtPr>
          <w:rPr>
            <w:rFonts w:ascii="Aptos" w:hAnsi="Aptos" w:cs="Arial"/>
          </w:rPr>
          <w:id w:val="-958329060"/>
          <w14:checkbox>
            <w14:checked w14:val="0"/>
            <w14:checkedState w14:val="2612" w14:font="MS Gothic"/>
            <w14:uncheckedState w14:val="2610" w14:font="MS Gothic"/>
          </w14:checkbox>
        </w:sdtPr>
        <w:sdtContent>
          <w:r w:rsidRPr="007E1113" w:rsidR="00BE21EF">
            <w:rPr>
              <w:rFonts w:ascii="Aptos" w:hAnsi="Aptos" w:eastAsia="MS Gothic" w:cs="Segoe UI Symbol"/>
            </w:rPr>
            <w:t>☐</w:t>
          </w:r>
        </w:sdtContent>
      </w:sdt>
      <w:r w:rsidRPr="007E1113" w:rsidR="00BE21EF">
        <w:rPr>
          <w:rFonts w:ascii="Aptos" w:hAnsi="Aptos" w:cs="Arial"/>
        </w:rPr>
        <w:t xml:space="preserve"> Agency does not presently have any </w:t>
      </w:r>
      <w:r w:rsidRPr="007E1113" w:rsidR="0005437D">
        <w:rPr>
          <w:rFonts w:ascii="Aptos" w:hAnsi="Aptos" w:cs="Arial"/>
        </w:rPr>
        <w:t>ERGs.</w:t>
      </w:r>
    </w:p>
    <w:p w:rsidRPr="009A287C" w:rsidR="00EC048A" w:rsidP="009A287C" w:rsidRDefault="00000000" w14:paraId="73B77B79" w14:textId="2D942FB1">
      <w:pPr>
        <w:snapToGrid w:val="0"/>
        <w:spacing w:before="100" w:beforeAutospacing="1" w:after="100" w:afterAutospacing="1"/>
        <w:ind w:left="360"/>
        <w:rPr>
          <w:rFonts w:ascii="Aptos" w:hAnsi="Aptos" w:cs="Arial"/>
        </w:rPr>
      </w:pPr>
      <w:sdt>
        <w:sdtPr>
          <w:rPr>
            <w:rFonts w:ascii="Aptos" w:hAnsi="Aptos" w:cs="Arial"/>
          </w:rPr>
          <w:id w:val="-593394299"/>
          <w14:checkbox>
            <w14:checked w14:val="0"/>
            <w14:checkedState w14:val="2612" w14:font="MS Gothic"/>
            <w14:uncheckedState w14:val="2610" w14:font="MS Gothic"/>
          </w14:checkbox>
        </w:sdtPr>
        <w:sdtContent>
          <w:r w:rsidRPr="009A287C" w:rsidR="00EC048A">
            <w:rPr>
              <w:rFonts w:ascii="Aptos" w:hAnsi="Aptos" w:eastAsia="MS Gothic" w:cs="Segoe UI Symbol"/>
            </w:rPr>
            <w:t>☐</w:t>
          </w:r>
        </w:sdtContent>
      </w:sdt>
      <w:r w:rsidRPr="009A287C" w:rsidR="00EC048A">
        <w:rPr>
          <w:rFonts w:ascii="Aptos" w:hAnsi="Aptos" w:cs="Arial"/>
        </w:rPr>
        <w:t xml:space="preserve"> Agency will create a Diversity Council to leverage equity and inclusion programs</w:t>
      </w:r>
    </w:p>
    <w:p w:rsidRPr="009A287C" w:rsidR="00EC048A" w:rsidP="009A287C" w:rsidRDefault="00000000" w14:paraId="6108D44E" w14:textId="04FC12D4">
      <w:pPr>
        <w:snapToGrid w:val="0"/>
        <w:spacing w:before="100" w:beforeAutospacing="1" w:after="100" w:afterAutospacing="1"/>
        <w:ind w:left="360"/>
        <w:rPr>
          <w:rFonts w:ascii="Aptos" w:hAnsi="Aptos" w:cs="Arial"/>
        </w:rPr>
      </w:pPr>
      <w:sdt>
        <w:sdtPr>
          <w:rPr>
            <w:rFonts w:ascii="Aptos" w:hAnsi="Aptos" w:cs="Arial"/>
          </w:rPr>
          <w:id w:val="2019582111"/>
          <w14:checkbox>
            <w14:checked w14:val="1"/>
            <w14:checkedState w14:val="2612" w14:font="MS Gothic"/>
            <w14:uncheckedState w14:val="2610" w14:font="MS Gothic"/>
          </w14:checkbox>
        </w:sdtPr>
        <w:sdtContent>
          <w:r w:rsidRPr="009A287C" w:rsidR="0031443A">
            <w:rPr>
              <w:rFonts w:ascii="Segoe UI Symbol" w:hAnsi="Segoe UI Symbol" w:eastAsia="MS Gothic" w:cs="Segoe UI Symbol"/>
            </w:rPr>
            <w:t>☒</w:t>
          </w:r>
        </w:sdtContent>
      </w:sdt>
      <w:r w:rsidRPr="009A287C" w:rsidR="00EC048A">
        <w:rPr>
          <w:rFonts w:ascii="Aptos" w:hAnsi="Aptos" w:cs="Arial"/>
        </w:rPr>
        <w:t xml:space="preserve"> Agency Diversity Council is in existence and active</w:t>
      </w:r>
    </w:p>
    <w:p w:rsidRPr="009A287C" w:rsidR="00EC048A" w:rsidP="009A287C" w:rsidRDefault="00000000" w14:paraId="2AC59E36" w14:textId="49E723D4">
      <w:pPr>
        <w:snapToGrid w:val="0"/>
        <w:spacing w:before="100" w:beforeAutospacing="1" w:after="100" w:afterAutospacing="1"/>
        <w:ind w:left="584" w:hanging="227"/>
        <w:rPr>
          <w:rFonts w:ascii="Aptos" w:hAnsi="Aptos" w:cs="Arial"/>
        </w:rPr>
      </w:pPr>
      <w:sdt>
        <w:sdtPr>
          <w:rPr>
            <w:rFonts w:ascii="Aptos" w:hAnsi="Aptos" w:cs="Arial"/>
          </w:rPr>
          <w:id w:val="-1583136573"/>
          <w14:checkbox>
            <w14:checked w14:val="1"/>
            <w14:checkedState w14:val="2612" w14:font="MS Gothic"/>
            <w14:uncheckedState w14:val="2610" w14:font="MS Gothic"/>
          </w14:checkbox>
        </w:sdtPr>
        <w:sdtContent>
          <w:r w:rsidRPr="009A287C" w:rsidR="0031443A">
            <w:rPr>
              <w:rFonts w:ascii="Segoe UI Symbol" w:hAnsi="Segoe UI Symbol" w:eastAsia="MS Gothic" w:cs="Segoe UI Symbol"/>
            </w:rPr>
            <w:t>☒</w:t>
          </w:r>
        </w:sdtContent>
      </w:sdt>
      <w:r w:rsidRPr="009A287C" w:rsidR="00EC048A">
        <w:rPr>
          <w:rFonts w:ascii="Aptos" w:hAnsi="Aptos" w:cs="Arial"/>
        </w:rPr>
        <w:t xml:space="preserve"> Agency will sponsor focus groups, Town Halls and learning events on race, equity, and inclusion</w:t>
      </w:r>
      <w:r w:rsidRPr="009A287C" w:rsidR="00C7083A">
        <w:rPr>
          <w:rFonts w:ascii="Aptos" w:hAnsi="Aptos" w:cs="Arial"/>
        </w:rPr>
        <w:t>.</w:t>
      </w:r>
    </w:p>
    <w:p w:rsidRPr="009A287C" w:rsidR="00EC048A" w:rsidP="009A287C" w:rsidRDefault="00000000" w14:paraId="7A534A57" w14:textId="2D5B0E32">
      <w:pPr>
        <w:snapToGrid w:val="0"/>
        <w:spacing w:before="100" w:beforeAutospacing="1" w:after="100" w:afterAutospacing="1"/>
        <w:ind w:left="584" w:hanging="227"/>
        <w:rPr>
          <w:rFonts w:ascii="Aptos" w:hAnsi="Aptos" w:cs="Arial"/>
        </w:rPr>
      </w:pPr>
      <w:sdt>
        <w:sdtPr>
          <w:rPr>
            <w:rFonts w:ascii="Aptos" w:hAnsi="Aptos" w:cs="Arial"/>
          </w:rPr>
          <w:id w:val="-105658937"/>
          <w:placeholder>
            <w:docPart w:val="3525132EDFD24F959F28ACCA3ED32D30"/>
          </w:placeholder>
          <w14:checkbox>
            <w14:checked w14:val="1"/>
            <w14:checkedState w14:val="2612" w14:font="MS Gothic"/>
            <w14:uncheckedState w14:val="2610" w14:font="MS Gothic"/>
          </w14:checkbox>
        </w:sdtPr>
        <w:sdtContent>
          <w:r w:rsidRPr="009A287C" w:rsidR="007A2A9E">
            <w:rPr>
              <w:rFonts w:ascii="Segoe UI Symbol" w:hAnsi="Segoe UI Symbol" w:eastAsia="MS Gothic" w:cs="Segoe UI Symbol"/>
            </w:rPr>
            <w:t>☒</w:t>
          </w:r>
        </w:sdtContent>
      </w:sdt>
      <w:r w:rsidRPr="009A287C" w:rsidR="00EC048A">
        <w:rPr>
          <w:rFonts w:ascii="Aptos" w:hAnsi="Aptos" w:cs="Arial"/>
        </w:rPr>
        <w:t xml:space="preserve"> Agency will inform employees of their rights and protections under the New York City EEO Policy</w:t>
      </w:r>
    </w:p>
    <w:p w:rsidRPr="009A287C" w:rsidR="00EC048A" w:rsidP="009A287C" w:rsidRDefault="00000000" w14:paraId="7FE93559" w14:textId="62D70AE5">
      <w:pPr>
        <w:snapToGrid w:val="0"/>
        <w:spacing w:before="100" w:beforeAutospacing="1" w:after="100" w:afterAutospacing="1"/>
        <w:ind w:left="360"/>
        <w:rPr>
          <w:rFonts w:ascii="Aptos" w:hAnsi="Aptos" w:cs="Arial"/>
        </w:rPr>
      </w:pPr>
      <w:sdt>
        <w:sdtPr>
          <w:rPr>
            <w:rFonts w:ascii="Aptos" w:hAnsi="Aptos" w:cs="Arial"/>
          </w:rPr>
          <w:id w:val="-1929269457"/>
          <w:placeholder>
            <w:docPart w:val="230063EF8FDC4147845C5461B32A934C"/>
          </w:placeholder>
          <w14:checkbox>
            <w14:checked w14:val="1"/>
            <w14:checkedState w14:val="2612" w14:font="MS Gothic"/>
            <w14:uncheckedState w14:val="2610" w14:font="MS Gothic"/>
          </w14:checkbox>
        </w:sdtPr>
        <w:sdtContent>
          <w:r w:rsidRPr="009A287C" w:rsidR="007A2A9E">
            <w:rPr>
              <w:rFonts w:ascii="Segoe UI Symbol" w:hAnsi="Segoe UI Symbol" w:eastAsia="MS Gothic" w:cs="Segoe UI Symbol"/>
            </w:rPr>
            <w:t>☒</w:t>
          </w:r>
        </w:sdtContent>
      </w:sdt>
      <w:r w:rsidRPr="009A287C" w:rsidR="00EC048A">
        <w:rPr>
          <w:rFonts w:ascii="Aptos" w:hAnsi="Aptos" w:cs="Arial"/>
        </w:rPr>
        <w:t xml:space="preserve"> Agency will ensure that its workplaces post anti-hate or anti-discrimination posters</w:t>
      </w:r>
    </w:p>
    <w:p w:rsidRPr="009A287C" w:rsidR="00BA5CC7" w:rsidP="009A287C" w:rsidRDefault="00BA5CC7" w14:paraId="7B164459" w14:textId="0D43386B">
      <w:pPr>
        <w:pStyle w:val="ListParagraph"/>
        <w:numPr>
          <w:ilvl w:val="0"/>
          <w:numId w:val="18"/>
        </w:numPr>
        <w:snapToGrid w:val="0"/>
        <w:rPr>
          <w:rFonts w:ascii="Aptos" w:hAnsi="Aptos" w:cs="Arial"/>
          <w:b/>
          <w:sz w:val="24"/>
          <w:szCs w:val="24"/>
        </w:rPr>
      </w:pPr>
      <w:r w:rsidRPr="009A287C">
        <w:rPr>
          <w:rFonts w:ascii="Aptos" w:hAnsi="Aptos" w:cs="Arial"/>
          <w:b/>
          <w:sz w:val="24"/>
          <w:szCs w:val="24"/>
        </w:rPr>
        <w:t>C</w:t>
      </w:r>
      <w:r w:rsidRPr="009A287C" w:rsidR="00F741D2">
        <w:rPr>
          <w:rFonts w:ascii="Aptos" w:hAnsi="Aptos" w:cs="Arial"/>
          <w:b/>
          <w:sz w:val="24"/>
          <w:szCs w:val="24"/>
        </w:rPr>
        <w:t>OMMUNITY</w:t>
      </w:r>
      <w:r w:rsidRPr="009A287C" w:rsidR="00CA54E8">
        <w:rPr>
          <w:rFonts w:ascii="Aptos" w:hAnsi="Aptos" w:cs="Arial"/>
          <w:b/>
          <w:sz w:val="24"/>
          <w:szCs w:val="24"/>
        </w:rPr>
        <w:t xml:space="preserve"> and EQUITY, INCLUSION and RACE RELATIONS</w:t>
      </w:r>
    </w:p>
    <w:p w:rsidR="001517D1" w:rsidP="0087024B" w:rsidRDefault="001517D1" w14:paraId="6D071BD9" w14:textId="77777777">
      <w:pPr>
        <w:pStyle w:val="ListParagraph"/>
        <w:snapToGrid w:val="0"/>
        <w:spacing w:line="240" w:lineRule="auto"/>
        <w:ind w:left="360"/>
        <w:rPr>
          <w:rFonts w:ascii="Aptos" w:hAnsi="Aptos" w:cs="Arial"/>
          <w:b/>
          <w:sz w:val="24"/>
          <w:szCs w:val="24"/>
        </w:rPr>
      </w:pPr>
    </w:p>
    <w:p w:rsidR="007A1E1C" w:rsidP="0087024B" w:rsidRDefault="008840F0" w14:paraId="3203A5F5" w14:textId="77777777">
      <w:pPr>
        <w:pStyle w:val="ListParagraph"/>
        <w:snapToGrid w:val="0"/>
        <w:spacing w:line="240" w:lineRule="auto"/>
        <w:ind w:left="360"/>
        <w:rPr>
          <w:rStyle w:val="eop"/>
          <w:rFonts w:ascii="Aptos" w:hAnsi="Aptos" w:cs="Arial"/>
          <w:b/>
          <w:bCs/>
          <w:color w:val="000000"/>
          <w:sz w:val="24"/>
          <w:szCs w:val="24"/>
          <w:shd w:val="clear" w:color="auto" w:fill="FFFFFF"/>
        </w:rPr>
      </w:pPr>
      <w:r>
        <w:rPr>
          <w:rFonts w:ascii="Aptos" w:hAnsi="Aptos" w:cs="Arial"/>
          <w:b/>
          <w:sz w:val="24"/>
          <w:szCs w:val="24"/>
        </w:rPr>
        <w:t>Below are t</w:t>
      </w:r>
      <w:r w:rsidRPr="009A287C" w:rsidR="002A7F64">
        <w:rPr>
          <w:rFonts w:ascii="Aptos" w:hAnsi="Aptos" w:cs="Arial"/>
          <w:b/>
          <w:sz w:val="24"/>
          <w:szCs w:val="24"/>
        </w:rPr>
        <w:t xml:space="preserve">he CFB’s </w:t>
      </w:r>
      <w:r w:rsidRPr="009A287C" w:rsidR="00FB1B4D">
        <w:rPr>
          <w:rFonts w:ascii="Aptos" w:hAnsi="Aptos" w:cs="Arial"/>
          <w:b/>
          <w:sz w:val="24"/>
          <w:szCs w:val="24"/>
        </w:rPr>
        <w:t>general goals and strategies to enhance DEI and EEO in areas of Community and Race Relations</w:t>
      </w:r>
      <w:r w:rsidRPr="009A287C" w:rsidR="00FB1B4D">
        <w:rPr>
          <w:rStyle w:val="normaltextrun"/>
          <w:rFonts w:ascii="Aptos" w:hAnsi="Aptos" w:cs="Arial"/>
          <w:b/>
          <w:bCs/>
          <w:color w:val="000000"/>
          <w:sz w:val="24"/>
          <w:szCs w:val="24"/>
          <w:shd w:val="clear" w:color="auto" w:fill="FFFFFF"/>
        </w:rPr>
        <w:t>.</w:t>
      </w:r>
      <w:r w:rsidRPr="009A287C" w:rsidR="00FB1B4D">
        <w:rPr>
          <w:rStyle w:val="eop"/>
          <w:rFonts w:ascii="Aptos" w:hAnsi="Aptos" w:cs="Arial"/>
          <w:b/>
          <w:bCs/>
          <w:color w:val="000000"/>
          <w:sz w:val="24"/>
          <w:szCs w:val="24"/>
          <w:shd w:val="clear" w:color="auto" w:fill="FFFFFF"/>
        </w:rPr>
        <w:t> </w:t>
      </w:r>
    </w:p>
    <w:p w:rsidRPr="008840F0" w:rsidR="00661989" w:rsidP="0087024B" w:rsidRDefault="00BA5CC7" w14:paraId="6E029E35" w14:textId="2FBAF2DC">
      <w:pPr>
        <w:pStyle w:val="ListParagraph"/>
        <w:snapToGrid w:val="0"/>
        <w:spacing w:line="240" w:lineRule="auto"/>
        <w:ind w:left="360"/>
        <w:rPr>
          <w:rFonts w:ascii="Aptos" w:hAnsi="Aptos" w:cs="Arial"/>
          <w:b/>
          <w:bCs/>
          <w:i/>
          <w:iCs/>
          <w:sz w:val="24"/>
          <w:szCs w:val="24"/>
        </w:rPr>
      </w:pPr>
      <w:r w:rsidRPr="008840F0">
        <w:rPr>
          <w:rFonts w:ascii="Aptos" w:hAnsi="Aptos" w:cs="Arial"/>
          <w:bCs/>
          <w:i/>
          <w:iCs/>
          <w:sz w:val="24"/>
          <w:szCs w:val="24"/>
        </w:rPr>
        <w:t xml:space="preserve">Community goals </w:t>
      </w:r>
      <w:r w:rsidRPr="008840F0" w:rsidR="002A7F64">
        <w:rPr>
          <w:rFonts w:ascii="Aptos" w:hAnsi="Aptos" w:cs="Arial"/>
          <w:bCs/>
          <w:i/>
          <w:iCs/>
          <w:sz w:val="24"/>
          <w:szCs w:val="24"/>
        </w:rPr>
        <w:t>are</w:t>
      </w:r>
      <w:r w:rsidRPr="008840F0">
        <w:rPr>
          <w:rFonts w:ascii="Aptos" w:hAnsi="Aptos" w:cs="Arial"/>
          <w:bCs/>
          <w:i/>
          <w:iCs/>
          <w:sz w:val="24"/>
          <w:szCs w:val="24"/>
        </w:rPr>
        <w:t xml:space="preserve"> directed at the external environment of </w:t>
      </w:r>
      <w:r w:rsidRPr="008840F0" w:rsidR="002A7F64">
        <w:rPr>
          <w:rFonts w:ascii="Aptos" w:hAnsi="Aptos" w:cs="Arial"/>
          <w:bCs/>
          <w:i/>
          <w:iCs/>
          <w:sz w:val="24"/>
          <w:szCs w:val="24"/>
        </w:rPr>
        <w:t>the</w:t>
      </w:r>
      <w:r w:rsidRPr="008840F0">
        <w:rPr>
          <w:rFonts w:ascii="Aptos" w:hAnsi="Aptos" w:cs="Arial"/>
          <w:bCs/>
          <w:i/>
          <w:iCs/>
          <w:sz w:val="24"/>
          <w:szCs w:val="24"/>
        </w:rPr>
        <w:t xml:space="preserve"> agency</w:t>
      </w:r>
      <w:r w:rsidRPr="008840F0" w:rsidR="005D75BE">
        <w:rPr>
          <w:rFonts w:ascii="Aptos" w:hAnsi="Aptos" w:cs="Arial"/>
          <w:bCs/>
          <w:i/>
          <w:iCs/>
          <w:sz w:val="24"/>
          <w:szCs w:val="24"/>
        </w:rPr>
        <w:t>, that is</w:t>
      </w:r>
      <w:r w:rsidRPr="008840F0">
        <w:rPr>
          <w:rFonts w:ascii="Aptos" w:hAnsi="Aptos" w:cs="Arial"/>
          <w:bCs/>
          <w:i/>
          <w:iCs/>
          <w:sz w:val="24"/>
          <w:szCs w:val="24"/>
        </w:rPr>
        <w:t xml:space="preserve"> the public</w:t>
      </w:r>
      <w:r w:rsidRPr="008840F0" w:rsidR="005D75BE">
        <w:rPr>
          <w:rFonts w:ascii="Aptos" w:hAnsi="Aptos" w:cs="Arial"/>
          <w:bCs/>
          <w:i/>
          <w:iCs/>
          <w:sz w:val="24"/>
          <w:szCs w:val="24"/>
        </w:rPr>
        <w:t>, communities, organizations</w:t>
      </w:r>
      <w:r w:rsidRPr="008840F0" w:rsidR="00D7390F">
        <w:rPr>
          <w:rFonts w:ascii="Aptos" w:hAnsi="Aptos" w:cs="Arial"/>
          <w:bCs/>
          <w:i/>
          <w:iCs/>
          <w:sz w:val="24"/>
          <w:szCs w:val="24"/>
        </w:rPr>
        <w:t>,</w:t>
      </w:r>
      <w:r w:rsidRPr="008840F0">
        <w:rPr>
          <w:rFonts w:ascii="Aptos" w:hAnsi="Aptos" w:cs="Arial"/>
          <w:bCs/>
          <w:i/>
          <w:iCs/>
          <w:sz w:val="24"/>
          <w:szCs w:val="24"/>
        </w:rPr>
        <w:t xml:space="preserve"> and </w:t>
      </w:r>
      <w:r w:rsidRPr="008840F0" w:rsidR="00661989">
        <w:rPr>
          <w:rFonts w:ascii="Aptos" w:hAnsi="Aptos" w:cs="Arial"/>
          <w:bCs/>
          <w:i/>
          <w:iCs/>
          <w:sz w:val="24"/>
          <w:szCs w:val="24"/>
        </w:rPr>
        <w:t xml:space="preserve">other </w:t>
      </w:r>
      <w:r w:rsidRPr="008840F0">
        <w:rPr>
          <w:rFonts w:ascii="Aptos" w:hAnsi="Aptos" w:cs="Arial"/>
          <w:bCs/>
          <w:i/>
          <w:iCs/>
          <w:sz w:val="24"/>
          <w:szCs w:val="24"/>
        </w:rPr>
        <w:t xml:space="preserve">entities served by </w:t>
      </w:r>
      <w:r w:rsidRPr="008840F0" w:rsidR="002A7F64">
        <w:rPr>
          <w:rFonts w:ascii="Aptos" w:hAnsi="Aptos" w:cs="Arial"/>
          <w:bCs/>
          <w:i/>
          <w:iCs/>
          <w:sz w:val="24"/>
          <w:szCs w:val="24"/>
        </w:rPr>
        <w:t>the</w:t>
      </w:r>
      <w:r w:rsidRPr="008840F0">
        <w:rPr>
          <w:rFonts w:ascii="Aptos" w:hAnsi="Aptos" w:cs="Arial"/>
          <w:bCs/>
          <w:i/>
          <w:iCs/>
          <w:sz w:val="24"/>
          <w:szCs w:val="24"/>
        </w:rPr>
        <w:t xml:space="preserve"> agency.</w:t>
      </w:r>
    </w:p>
    <w:p w:rsidRPr="00706B24" w:rsidR="00675D7B" w:rsidP="00EC14B3" w:rsidRDefault="00675D7B" w14:paraId="4D3677C4" w14:textId="77777777">
      <w:pPr>
        <w:rPr>
          <w:rFonts w:ascii="Aptos" w:hAnsi="Aptos"/>
        </w:rPr>
      </w:pPr>
    </w:p>
    <w:p w:rsidRPr="009A287C" w:rsidR="00216624" w:rsidP="0087024B" w:rsidRDefault="00216624" w14:paraId="543E1B3F" w14:textId="3978407A">
      <w:pPr>
        <w:snapToGrid w:val="0"/>
        <w:ind w:left="720" w:hanging="360"/>
        <w:rPr>
          <w:rFonts w:ascii="Aptos" w:hAnsi="Aptos" w:cs="Arial"/>
          <w:b/>
        </w:rPr>
      </w:pPr>
      <w:r w:rsidRPr="009A287C">
        <w:rPr>
          <w:rFonts w:ascii="Aptos" w:hAnsi="Aptos" w:cs="Arial"/>
          <w:b/>
        </w:rPr>
        <w:t xml:space="preserve">Goal </w:t>
      </w:r>
      <w:r w:rsidR="00EC14B3">
        <w:rPr>
          <w:rFonts w:ascii="Aptos" w:hAnsi="Aptos" w:cs="Arial"/>
          <w:b/>
        </w:rPr>
        <w:t>1</w:t>
      </w:r>
      <w:r w:rsidRPr="009A287C">
        <w:rPr>
          <w:rFonts w:ascii="Aptos" w:hAnsi="Aptos" w:cs="Arial"/>
          <w:b/>
        </w:rPr>
        <w:t xml:space="preserve">: </w:t>
      </w:r>
    </w:p>
    <w:p w:rsidR="00EF58A8" w:rsidP="0087024B" w:rsidRDefault="00706B24" w14:paraId="3B94657A" w14:textId="51027F25">
      <w:pPr>
        <w:ind w:left="360"/>
        <w:rPr>
          <w:rFonts w:ascii="Aptos" w:hAnsi="Aptos"/>
          <w:b/>
          <w:bCs/>
        </w:rPr>
      </w:pPr>
      <w:r w:rsidRPr="00EF58A8">
        <w:rPr>
          <w:rFonts w:ascii="Aptos" w:hAnsi="Aptos"/>
          <w:b/>
          <w:bCs/>
        </w:rPr>
        <w:t>Build out</w:t>
      </w:r>
      <w:r w:rsidRPr="00EF58A8" w:rsidR="00256B6C">
        <w:rPr>
          <w:rFonts w:ascii="Aptos" w:hAnsi="Aptos"/>
          <w:b/>
          <w:bCs/>
        </w:rPr>
        <w:t xml:space="preserve">, </w:t>
      </w:r>
      <w:r w:rsidRPr="00EF58A8">
        <w:rPr>
          <w:rFonts w:ascii="Aptos" w:hAnsi="Aptos"/>
          <w:b/>
          <w:bCs/>
        </w:rPr>
        <w:t>disperse</w:t>
      </w:r>
      <w:r w:rsidRPr="00EF58A8" w:rsidR="00256B6C">
        <w:rPr>
          <w:rFonts w:ascii="Aptos" w:hAnsi="Aptos"/>
          <w:b/>
          <w:bCs/>
        </w:rPr>
        <w:t xml:space="preserve">, </w:t>
      </w:r>
      <w:r w:rsidRPr="00EF58A8">
        <w:rPr>
          <w:rFonts w:ascii="Aptos" w:hAnsi="Aptos"/>
          <w:b/>
          <w:bCs/>
        </w:rPr>
        <w:t>an</w:t>
      </w:r>
      <w:r w:rsidRPr="00EF58A8" w:rsidR="00256B6C">
        <w:rPr>
          <w:rFonts w:ascii="Aptos" w:hAnsi="Aptos"/>
          <w:b/>
          <w:bCs/>
        </w:rPr>
        <w:t xml:space="preserve">d train all CFB employees on a </w:t>
      </w:r>
      <w:r w:rsidRPr="00EF58A8">
        <w:rPr>
          <w:rFonts w:ascii="Aptos" w:hAnsi="Aptos"/>
          <w:b/>
          <w:bCs/>
        </w:rPr>
        <w:t>toolkit that details best practice</w:t>
      </w:r>
      <w:r w:rsidR="00AD36F1">
        <w:rPr>
          <w:rFonts w:ascii="Aptos" w:hAnsi="Aptos"/>
          <w:b/>
          <w:bCs/>
        </w:rPr>
        <w:t>s</w:t>
      </w:r>
      <w:r w:rsidRPr="00EF58A8">
        <w:rPr>
          <w:rFonts w:ascii="Aptos" w:hAnsi="Aptos"/>
          <w:b/>
          <w:bCs/>
        </w:rPr>
        <w:t xml:space="preserve"> </w:t>
      </w:r>
      <w:r w:rsidRPr="00EF58A8" w:rsidR="00675D7B">
        <w:rPr>
          <w:rFonts w:ascii="Aptos" w:hAnsi="Aptos"/>
          <w:b/>
          <w:bCs/>
        </w:rPr>
        <w:t>regarding</w:t>
      </w:r>
      <w:r w:rsidRPr="00EF58A8">
        <w:rPr>
          <w:rFonts w:ascii="Aptos" w:hAnsi="Aptos"/>
          <w:b/>
          <w:bCs/>
        </w:rPr>
        <w:t xml:space="preserve"> EEO, DEI, and accessibility within external, public settings</w:t>
      </w:r>
      <w:r w:rsidR="00AD36F1">
        <w:rPr>
          <w:rFonts w:ascii="Aptos" w:hAnsi="Aptos"/>
          <w:b/>
          <w:bCs/>
        </w:rPr>
        <w:t xml:space="preserve"> and public-facing policy</w:t>
      </w:r>
      <w:r w:rsidR="007A1E1C">
        <w:rPr>
          <w:rFonts w:ascii="Aptos" w:hAnsi="Aptos"/>
          <w:b/>
          <w:bCs/>
        </w:rPr>
        <w:t>.</w:t>
      </w:r>
    </w:p>
    <w:p w:rsidRPr="00706B24" w:rsidR="00216624" w:rsidP="0087024B" w:rsidRDefault="00706B24" w14:paraId="6DA831B3" w14:textId="1C3BC229">
      <w:pPr>
        <w:ind w:left="360"/>
        <w:rPr>
          <w:rFonts w:ascii="Aptos" w:hAnsi="Aptos"/>
        </w:rPr>
      </w:pPr>
      <w:r>
        <w:rPr>
          <w:rFonts w:ascii="Aptos" w:hAnsi="Aptos"/>
        </w:rPr>
        <w:t xml:space="preserve">Ensuring that when any member of our agency interacts with a member of the public, </w:t>
      </w:r>
      <w:r w:rsidR="00A65853">
        <w:rPr>
          <w:rFonts w:ascii="Aptos" w:hAnsi="Aptos"/>
        </w:rPr>
        <w:t>everyone has</w:t>
      </w:r>
      <w:r>
        <w:rPr>
          <w:rFonts w:ascii="Aptos" w:hAnsi="Aptos"/>
        </w:rPr>
        <w:t xml:space="preserve"> a shared understanding of best practices</w:t>
      </w:r>
      <w:r w:rsidR="00256B6C">
        <w:rPr>
          <w:rFonts w:ascii="Aptos" w:hAnsi="Aptos"/>
        </w:rPr>
        <w:t xml:space="preserve"> </w:t>
      </w:r>
      <w:r w:rsidR="00675D7B">
        <w:rPr>
          <w:rFonts w:ascii="Aptos" w:hAnsi="Aptos"/>
        </w:rPr>
        <w:t>regarding</w:t>
      </w:r>
      <w:r w:rsidR="00256B6C">
        <w:rPr>
          <w:rFonts w:ascii="Aptos" w:hAnsi="Aptos"/>
        </w:rPr>
        <w:t xml:space="preserve"> EEO, DEI, and accessibility</w:t>
      </w:r>
      <w:r>
        <w:rPr>
          <w:rFonts w:ascii="Aptos" w:hAnsi="Aptos"/>
        </w:rPr>
        <w:t>.</w:t>
      </w:r>
    </w:p>
    <w:p w:rsidRPr="009A287C" w:rsidR="00706B24" w:rsidP="0087024B" w:rsidRDefault="00706B24" w14:paraId="1539CEFB" w14:textId="77777777">
      <w:pPr>
        <w:snapToGrid w:val="0"/>
        <w:ind w:left="720" w:hanging="360"/>
        <w:rPr>
          <w:rFonts w:ascii="Aptos" w:hAnsi="Aptos" w:cs="Arial"/>
          <w:b/>
        </w:rPr>
      </w:pPr>
    </w:p>
    <w:p w:rsidR="00BA5CC7" w:rsidP="0087024B" w:rsidRDefault="00216624" w14:paraId="6701C5A4" w14:textId="3946E585">
      <w:pPr>
        <w:snapToGrid w:val="0"/>
        <w:ind w:left="720" w:hanging="360"/>
        <w:rPr>
          <w:rFonts w:ascii="Aptos" w:hAnsi="Aptos" w:cs="Arial"/>
          <w:b/>
        </w:rPr>
      </w:pPr>
      <w:r w:rsidRPr="009A287C">
        <w:rPr>
          <w:rFonts w:ascii="Aptos" w:hAnsi="Aptos" w:cs="Arial"/>
          <w:b/>
        </w:rPr>
        <w:t xml:space="preserve">Goal </w:t>
      </w:r>
      <w:r w:rsidR="00EC14B3">
        <w:rPr>
          <w:rFonts w:ascii="Aptos" w:hAnsi="Aptos" w:cs="Arial"/>
          <w:b/>
        </w:rPr>
        <w:t>2</w:t>
      </w:r>
      <w:r w:rsidRPr="009A287C">
        <w:rPr>
          <w:rFonts w:ascii="Aptos" w:hAnsi="Aptos" w:cs="Arial"/>
          <w:b/>
        </w:rPr>
        <w:t>:</w:t>
      </w:r>
    </w:p>
    <w:p w:rsidRPr="00EF58A8" w:rsidR="00EF58A8" w:rsidP="0087024B" w:rsidRDefault="00A65853" w14:paraId="461DD695" w14:textId="67D491CB">
      <w:pPr>
        <w:ind w:left="360"/>
        <w:rPr>
          <w:rFonts w:ascii="Aptos" w:hAnsi="Aptos"/>
          <w:b/>
          <w:bCs/>
        </w:rPr>
      </w:pPr>
      <w:r w:rsidRPr="00EF58A8">
        <w:rPr>
          <w:rFonts w:ascii="Aptos" w:hAnsi="Aptos"/>
          <w:b/>
          <w:bCs/>
        </w:rPr>
        <w:t xml:space="preserve">Ensure that our technology that NYC voters, </w:t>
      </w:r>
      <w:r w:rsidR="00AD36F1">
        <w:rPr>
          <w:rFonts w:ascii="Aptos" w:hAnsi="Aptos"/>
          <w:b/>
          <w:bCs/>
        </w:rPr>
        <w:t xml:space="preserve">campaigns, </w:t>
      </w:r>
      <w:r w:rsidRPr="00EF58A8">
        <w:rPr>
          <w:rFonts w:ascii="Aptos" w:hAnsi="Aptos"/>
          <w:b/>
          <w:bCs/>
        </w:rPr>
        <w:t xml:space="preserve">and the public at large, uses to interact with our agency is </w:t>
      </w:r>
      <w:r w:rsidRPr="00EF58A8" w:rsidR="00675D7B">
        <w:rPr>
          <w:rFonts w:ascii="Aptos" w:hAnsi="Aptos"/>
          <w:b/>
          <w:bCs/>
        </w:rPr>
        <w:t>up to date</w:t>
      </w:r>
      <w:r w:rsidRPr="00EF58A8">
        <w:rPr>
          <w:rFonts w:ascii="Aptos" w:hAnsi="Aptos"/>
          <w:b/>
          <w:bCs/>
        </w:rPr>
        <w:t xml:space="preserve"> </w:t>
      </w:r>
      <w:r w:rsidR="00AD36F1">
        <w:rPr>
          <w:rFonts w:ascii="Aptos" w:hAnsi="Aptos"/>
          <w:b/>
          <w:bCs/>
        </w:rPr>
        <w:t>with accessibility standards and best practices</w:t>
      </w:r>
      <w:r w:rsidR="007A1E1C">
        <w:rPr>
          <w:rFonts w:ascii="Aptos" w:hAnsi="Aptos"/>
          <w:b/>
          <w:bCs/>
        </w:rPr>
        <w:t>.</w:t>
      </w:r>
    </w:p>
    <w:p w:rsidR="00A65853" w:rsidP="0087024B" w:rsidRDefault="00A65853" w14:paraId="7EC426E0" w14:textId="4705D735">
      <w:pPr>
        <w:ind w:left="360"/>
        <w:rPr>
          <w:rFonts w:ascii="Aptos" w:hAnsi="Aptos"/>
        </w:rPr>
      </w:pPr>
      <w:r w:rsidRPr="00A65853">
        <w:rPr>
          <w:rFonts w:ascii="Aptos" w:hAnsi="Aptos"/>
        </w:rPr>
        <w:t xml:space="preserve">This means continuing to </w:t>
      </w:r>
      <w:r w:rsidR="00675D7B">
        <w:rPr>
          <w:rFonts w:ascii="Aptos" w:hAnsi="Aptos"/>
        </w:rPr>
        <w:t>collaborate with both internal and external stakeholders and iterate our digital presence to ensure everyone can use our services.</w:t>
      </w:r>
    </w:p>
    <w:p w:rsidR="00A65853" w:rsidP="0087024B" w:rsidRDefault="00A65853" w14:paraId="520E05E9" w14:textId="77777777">
      <w:pPr>
        <w:ind w:left="360"/>
        <w:rPr>
          <w:rFonts w:ascii="Aptos" w:hAnsi="Aptos"/>
        </w:rPr>
      </w:pPr>
    </w:p>
    <w:p w:rsidRPr="00675D7B" w:rsidR="00A65853" w:rsidP="0087024B" w:rsidRDefault="00A65853" w14:paraId="14C5E1E7" w14:textId="7AE56D8D">
      <w:pPr>
        <w:ind w:left="360"/>
        <w:rPr>
          <w:rFonts w:ascii="Aptos" w:hAnsi="Aptos"/>
          <w:b/>
          <w:bCs/>
        </w:rPr>
      </w:pPr>
      <w:r w:rsidRPr="00675D7B">
        <w:rPr>
          <w:rFonts w:ascii="Aptos" w:hAnsi="Aptos"/>
          <w:b/>
          <w:bCs/>
        </w:rPr>
        <w:t xml:space="preserve">Goal </w:t>
      </w:r>
      <w:r w:rsidR="00EC14B3">
        <w:rPr>
          <w:rFonts w:ascii="Aptos" w:hAnsi="Aptos"/>
          <w:b/>
          <w:bCs/>
        </w:rPr>
        <w:t>3</w:t>
      </w:r>
      <w:r w:rsidRPr="00675D7B">
        <w:rPr>
          <w:rFonts w:ascii="Aptos" w:hAnsi="Aptos"/>
          <w:b/>
          <w:bCs/>
        </w:rPr>
        <w:t>:</w:t>
      </w:r>
    </w:p>
    <w:p w:rsidR="005F4EF9" w:rsidP="0087024B" w:rsidRDefault="00A65853" w14:paraId="4B8C8EB7" w14:textId="4DFE3C9D">
      <w:pPr>
        <w:ind w:left="360"/>
        <w:rPr>
          <w:rFonts w:ascii="Aptos" w:hAnsi="Aptos"/>
          <w:b/>
          <w:bCs/>
        </w:rPr>
      </w:pPr>
      <w:r w:rsidRPr="00EF58A8">
        <w:rPr>
          <w:rFonts w:ascii="Aptos" w:hAnsi="Aptos"/>
          <w:b/>
          <w:bCs/>
        </w:rPr>
        <w:t>Continu</w:t>
      </w:r>
      <w:r w:rsidRPr="00EF58A8" w:rsidR="00675D7B">
        <w:rPr>
          <w:rFonts w:ascii="Aptos" w:hAnsi="Aptos"/>
          <w:b/>
          <w:bCs/>
        </w:rPr>
        <w:t>ously</w:t>
      </w:r>
      <w:r w:rsidRPr="00EF58A8">
        <w:rPr>
          <w:rFonts w:ascii="Aptos" w:hAnsi="Aptos"/>
          <w:b/>
          <w:bCs/>
        </w:rPr>
        <w:t xml:space="preserve"> review the policies</w:t>
      </w:r>
      <w:r w:rsidRPr="00EF58A8" w:rsidR="00675D7B">
        <w:rPr>
          <w:rFonts w:ascii="Aptos" w:hAnsi="Aptos"/>
          <w:b/>
          <w:bCs/>
        </w:rPr>
        <w:t xml:space="preserve">, </w:t>
      </w:r>
      <w:r w:rsidRPr="00EF58A8">
        <w:rPr>
          <w:rFonts w:ascii="Aptos" w:hAnsi="Aptos"/>
          <w:b/>
          <w:bCs/>
        </w:rPr>
        <w:t>procedures</w:t>
      </w:r>
      <w:r w:rsidRPr="00EF58A8" w:rsidR="00675D7B">
        <w:rPr>
          <w:rFonts w:ascii="Aptos" w:hAnsi="Aptos"/>
          <w:b/>
          <w:bCs/>
        </w:rPr>
        <w:t>, and mediums</w:t>
      </w:r>
      <w:r w:rsidRPr="00EF58A8">
        <w:rPr>
          <w:rFonts w:ascii="Aptos" w:hAnsi="Aptos"/>
          <w:b/>
          <w:bCs/>
        </w:rPr>
        <w:t xml:space="preserve"> our agency </w:t>
      </w:r>
      <w:r w:rsidRPr="00EF58A8" w:rsidR="00675D7B">
        <w:rPr>
          <w:rFonts w:ascii="Aptos" w:hAnsi="Aptos"/>
          <w:b/>
          <w:bCs/>
        </w:rPr>
        <w:t xml:space="preserve">utilizes to communicate and interact with the </w:t>
      </w:r>
      <w:proofErr w:type="gramStart"/>
      <w:r w:rsidRPr="00EF58A8" w:rsidR="00675D7B">
        <w:rPr>
          <w:rFonts w:ascii="Aptos" w:hAnsi="Aptos"/>
          <w:b/>
          <w:bCs/>
        </w:rPr>
        <w:t>general public</w:t>
      </w:r>
      <w:proofErr w:type="gramEnd"/>
      <w:r w:rsidRPr="00EF58A8" w:rsidR="00675D7B">
        <w:rPr>
          <w:rFonts w:ascii="Aptos" w:hAnsi="Aptos"/>
          <w:b/>
          <w:bCs/>
        </w:rPr>
        <w:t xml:space="preserve"> for </w:t>
      </w:r>
      <w:r w:rsidRPr="00EF58A8" w:rsidR="00030936">
        <w:rPr>
          <w:rFonts w:ascii="Aptos" w:hAnsi="Aptos"/>
          <w:b/>
          <w:bCs/>
        </w:rPr>
        <w:t>accessibility</w:t>
      </w:r>
      <w:r w:rsidR="00030936">
        <w:rPr>
          <w:rFonts w:ascii="Aptos" w:hAnsi="Aptos"/>
          <w:b/>
          <w:bCs/>
        </w:rPr>
        <w:t>, transparency</w:t>
      </w:r>
      <w:r w:rsidR="005F4EF9">
        <w:rPr>
          <w:rFonts w:ascii="Aptos" w:hAnsi="Aptos"/>
          <w:b/>
          <w:bCs/>
        </w:rPr>
        <w:t xml:space="preserve">, inclusivity and equity. </w:t>
      </w:r>
    </w:p>
    <w:p w:rsidR="00A65853" w:rsidP="0087024B" w:rsidRDefault="00ED62C5" w14:paraId="24D5D9C6" w14:textId="6D720DE9">
      <w:pPr>
        <w:ind w:left="360"/>
        <w:rPr>
          <w:rFonts w:ascii="Aptos" w:hAnsi="Aptos"/>
        </w:rPr>
      </w:pPr>
      <w:r w:rsidRPr="00030936">
        <w:rPr>
          <w:rFonts w:ascii="Aptos" w:hAnsi="Aptos"/>
        </w:rPr>
        <w:t xml:space="preserve">These values align with our </w:t>
      </w:r>
      <w:r w:rsidRPr="00030936" w:rsidR="00AD36F1">
        <w:rPr>
          <w:rFonts w:ascii="Aptos" w:hAnsi="Aptos"/>
        </w:rPr>
        <w:t>agency’s</w:t>
      </w:r>
      <w:r w:rsidRPr="00030936">
        <w:rPr>
          <w:rFonts w:ascii="Aptos" w:hAnsi="Aptos"/>
        </w:rPr>
        <w:t xml:space="preserve"> larger strategic plan</w:t>
      </w:r>
      <w:r w:rsidRPr="00030936" w:rsidR="005F4EF9">
        <w:rPr>
          <w:rFonts w:ascii="Aptos" w:hAnsi="Aptos"/>
        </w:rPr>
        <w:t>.</w:t>
      </w:r>
    </w:p>
    <w:p w:rsidR="00A0501A" w:rsidP="0087024B" w:rsidRDefault="00A0501A" w14:paraId="5D00840C" w14:textId="77777777">
      <w:pPr>
        <w:ind w:left="360"/>
        <w:rPr>
          <w:rFonts w:ascii="Aptos" w:hAnsi="Aptos"/>
        </w:rPr>
      </w:pPr>
    </w:p>
    <w:p w:rsidRPr="00030936" w:rsidR="00A0501A" w:rsidP="0087024B" w:rsidRDefault="00A0501A" w14:paraId="2536B760" w14:textId="017ABED7">
      <w:pPr>
        <w:ind w:left="360"/>
        <w:rPr>
          <w:rFonts w:ascii="Aptos" w:hAnsi="Aptos"/>
          <w:b/>
          <w:bCs/>
        </w:rPr>
      </w:pPr>
      <w:r w:rsidRPr="00030936">
        <w:rPr>
          <w:rFonts w:ascii="Aptos" w:hAnsi="Aptos"/>
          <w:b/>
          <w:bCs/>
        </w:rPr>
        <w:t xml:space="preserve">Goal 4: </w:t>
      </w:r>
    </w:p>
    <w:p w:rsidR="00A0501A" w:rsidP="0087024B" w:rsidRDefault="00A0501A" w14:paraId="4478966C" w14:textId="46A9016F">
      <w:pPr>
        <w:ind w:left="360"/>
        <w:rPr>
          <w:rFonts w:ascii="Aptos" w:hAnsi="Aptos"/>
          <w:b/>
          <w:bCs/>
        </w:rPr>
      </w:pPr>
      <w:r w:rsidRPr="00030936">
        <w:rPr>
          <w:rFonts w:ascii="Aptos" w:hAnsi="Aptos"/>
          <w:b/>
          <w:bCs/>
        </w:rPr>
        <w:t>Increase voter turnout.</w:t>
      </w:r>
    </w:p>
    <w:p w:rsidRPr="007A1E1C" w:rsidR="007A1E1C" w:rsidP="0087024B" w:rsidRDefault="007A1E1C" w14:paraId="0EF73D86" w14:textId="5C1DF6E4">
      <w:pPr>
        <w:ind w:left="360"/>
        <w:rPr>
          <w:rFonts w:ascii="Aptos" w:hAnsi="Aptos"/>
        </w:rPr>
      </w:pPr>
      <w:r w:rsidRPr="007A1E1C">
        <w:rPr>
          <w:rFonts w:ascii="Aptos" w:hAnsi="Aptos"/>
        </w:rPr>
        <w:t>Mapping directly onto our agency’s larger mission</w:t>
      </w:r>
      <w:r>
        <w:rPr>
          <w:rFonts w:ascii="Aptos" w:hAnsi="Aptos"/>
        </w:rPr>
        <w:t>, ensuring that our work within EEO, DEI, and accessibility efforts propel our goal of reaching NYC voters.</w:t>
      </w:r>
    </w:p>
    <w:p w:rsidRPr="009A287C" w:rsidR="00BA5CC7" w:rsidP="0087024B" w:rsidRDefault="00BA5CC7" w14:paraId="3005BD0D" w14:textId="6F25FDD3">
      <w:pPr>
        <w:snapToGrid w:val="0"/>
        <w:rPr>
          <w:rFonts w:ascii="Aptos" w:hAnsi="Aptos" w:cs="Arial"/>
          <w:bCs/>
        </w:rPr>
      </w:pPr>
    </w:p>
    <w:p w:rsidRPr="004D2F87" w:rsidR="00D7390F" w:rsidP="00A65853" w:rsidRDefault="00D7390F" w14:paraId="360AA315" w14:textId="378F8794">
      <w:pPr>
        <w:pStyle w:val="ListParagraph"/>
        <w:snapToGrid w:val="0"/>
        <w:ind w:left="0"/>
        <w:rPr>
          <w:rFonts w:ascii="Aptos" w:hAnsi="Aptos" w:cs="Arial"/>
          <w:b/>
          <w:sz w:val="24"/>
          <w:szCs w:val="24"/>
        </w:rPr>
      </w:pPr>
      <w:r w:rsidRPr="004D2F87">
        <w:rPr>
          <w:rFonts w:ascii="Aptos" w:hAnsi="Aptos" w:cs="Arial"/>
          <w:b/>
          <w:bCs/>
          <w:sz w:val="24"/>
          <w:szCs w:val="24"/>
        </w:rPr>
        <w:t>Planned Programs, Initiatives, Actions</w:t>
      </w:r>
      <w:r w:rsidRPr="004D2F87">
        <w:rPr>
          <w:rFonts w:ascii="Aptos" w:hAnsi="Aptos" w:cs="Arial"/>
          <w:b/>
          <w:sz w:val="24"/>
          <w:szCs w:val="24"/>
        </w:rPr>
        <w:t xml:space="preserve"> </w:t>
      </w:r>
      <w:r w:rsidRPr="004D2F87" w:rsidR="009A287C">
        <w:rPr>
          <w:rFonts w:ascii="Aptos" w:hAnsi="Aptos" w:cs="Arial"/>
          <w:b/>
          <w:sz w:val="24"/>
          <w:szCs w:val="24"/>
        </w:rPr>
        <w:t>A</w:t>
      </w:r>
      <w:r w:rsidRPr="004D2F87">
        <w:rPr>
          <w:rFonts w:ascii="Aptos" w:hAnsi="Aptos" w:cs="Arial"/>
          <w:b/>
          <w:sz w:val="24"/>
          <w:szCs w:val="24"/>
        </w:rPr>
        <w:t xml:space="preserve">imed at </w:t>
      </w:r>
      <w:r w:rsidRPr="004D2F87" w:rsidR="0087024B">
        <w:rPr>
          <w:rFonts w:ascii="Aptos" w:hAnsi="Aptos" w:cs="Arial"/>
          <w:b/>
          <w:sz w:val="24"/>
          <w:szCs w:val="24"/>
        </w:rPr>
        <w:t>“</w:t>
      </w:r>
      <w:r w:rsidRPr="004D2F87" w:rsidR="00225236">
        <w:rPr>
          <w:rFonts w:ascii="Aptos" w:hAnsi="Aptos" w:cs="Arial"/>
          <w:b/>
          <w:sz w:val="24"/>
          <w:szCs w:val="24"/>
        </w:rPr>
        <w:t>Community</w:t>
      </w:r>
      <w:r w:rsidRPr="004D2F87" w:rsidR="00A07B75">
        <w:rPr>
          <w:rFonts w:ascii="Aptos" w:hAnsi="Aptos" w:cs="Arial"/>
          <w:b/>
          <w:sz w:val="24"/>
          <w:szCs w:val="24"/>
        </w:rPr>
        <w:t>,</w:t>
      </w:r>
      <w:r w:rsidRPr="004D2F87" w:rsidR="00225236">
        <w:rPr>
          <w:rFonts w:ascii="Aptos" w:hAnsi="Aptos" w:cs="Arial"/>
          <w:b/>
          <w:sz w:val="24"/>
          <w:szCs w:val="24"/>
        </w:rPr>
        <w:t xml:space="preserve"> Equity</w:t>
      </w:r>
      <w:r w:rsidR="00FF369F">
        <w:rPr>
          <w:rFonts w:ascii="Aptos" w:hAnsi="Aptos" w:cs="Arial"/>
          <w:b/>
          <w:sz w:val="24"/>
          <w:szCs w:val="24"/>
        </w:rPr>
        <w:t>,</w:t>
      </w:r>
      <w:r w:rsidRPr="004D2F87" w:rsidR="00225236">
        <w:rPr>
          <w:rFonts w:ascii="Aptos" w:hAnsi="Aptos" w:cs="Arial"/>
          <w:b/>
          <w:sz w:val="24"/>
          <w:szCs w:val="24"/>
        </w:rPr>
        <w:t xml:space="preserve"> </w:t>
      </w:r>
      <w:r w:rsidRPr="004D2F87" w:rsidR="00A07B75">
        <w:rPr>
          <w:rFonts w:ascii="Aptos" w:hAnsi="Aptos" w:cs="Arial"/>
          <w:b/>
          <w:sz w:val="24"/>
          <w:szCs w:val="24"/>
        </w:rPr>
        <w:t>and Race</w:t>
      </w:r>
      <w:r w:rsidRPr="004D2F87" w:rsidR="00B27835">
        <w:rPr>
          <w:rFonts w:ascii="Aptos" w:hAnsi="Aptos" w:cs="Arial"/>
          <w:b/>
          <w:sz w:val="24"/>
          <w:szCs w:val="24"/>
        </w:rPr>
        <w:t xml:space="preserve"> Relations</w:t>
      </w:r>
      <w:r w:rsidRPr="004D2F87" w:rsidR="0087024B">
        <w:rPr>
          <w:rFonts w:ascii="Aptos" w:hAnsi="Aptos" w:cs="Arial"/>
          <w:b/>
          <w:sz w:val="24"/>
          <w:szCs w:val="24"/>
        </w:rPr>
        <w:t>”</w:t>
      </w:r>
    </w:p>
    <w:p w:rsidRPr="009A287C" w:rsidR="004D2F87" w:rsidP="00A65853" w:rsidRDefault="004D2F87" w14:paraId="1A68FBB7" w14:textId="77777777">
      <w:pPr>
        <w:pStyle w:val="ListParagraph"/>
        <w:snapToGrid w:val="0"/>
        <w:ind w:left="0"/>
        <w:rPr>
          <w:rFonts w:ascii="Aptos" w:hAnsi="Aptos" w:cs="Arial"/>
          <w:b/>
          <w:sz w:val="24"/>
          <w:szCs w:val="24"/>
          <w:highlight w:val="yellow"/>
        </w:rPr>
      </w:pPr>
    </w:p>
    <w:p w:rsidRPr="00EC14B3" w:rsidR="00EC14B3" w:rsidP="00EC14B3" w:rsidRDefault="004A3CFA" w14:paraId="37B2C1FC" w14:textId="500DE5E1">
      <w:pPr>
        <w:pStyle w:val="ListParagraph"/>
        <w:ind w:left="360"/>
        <w:rPr>
          <w:rFonts w:ascii="Aptos" w:hAnsi="Aptos" w:cs="Arial"/>
          <w:i/>
          <w:iCs/>
          <w:sz w:val="24"/>
          <w:szCs w:val="24"/>
        </w:rPr>
      </w:pPr>
      <w:r w:rsidRPr="002B6026">
        <w:rPr>
          <w:rFonts w:ascii="Aptos" w:hAnsi="Aptos" w:cs="Arial"/>
          <w:bCs/>
          <w:i/>
          <w:iCs/>
          <w:sz w:val="24"/>
          <w:szCs w:val="24"/>
        </w:rPr>
        <w:t xml:space="preserve">Below is a </w:t>
      </w:r>
      <w:r>
        <w:rPr>
          <w:rFonts w:ascii="Aptos" w:hAnsi="Aptos" w:cs="Arial"/>
          <w:bCs/>
          <w:i/>
          <w:iCs/>
          <w:sz w:val="24"/>
          <w:szCs w:val="24"/>
        </w:rPr>
        <w:t>detailed</w:t>
      </w:r>
      <w:r w:rsidRPr="002B6026">
        <w:rPr>
          <w:rFonts w:ascii="Aptos" w:hAnsi="Aptos" w:cs="Arial"/>
          <w:bCs/>
          <w:i/>
          <w:iCs/>
          <w:sz w:val="24"/>
          <w:szCs w:val="24"/>
        </w:rPr>
        <w:t xml:space="preserve"> description of </w:t>
      </w:r>
      <w:r>
        <w:rPr>
          <w:rFonts w:ascii="Aptos" w:hAnsi="Aptos" w:cs="Arial"/>
          <w:bCs/>
          <w:i/>
          <w:iCs/>
          <w:sz w:val="24"/>
          <w:szCs w:val="24"/>
        </w:rPr>
        <w:t xml:space="preserve">the </w:t>
      </w:r>
      <w:r w:rsidRPr="002B6026">
        <w:rPr>
          <w:rFonts w:ascii="Aptos" w:hAnsi="Aptos" w:cs="Arial"/>
          <w:i/>
          <w:iCs/>
          <w:sz w:val="24"/>
          <w:szCs w:val="24"/>
        </w:rPr>
        <w:t>speci</w:t>
      </w:r>
      <w:r>
        <w:rPr>
          <w:rFonts w:ascii="Aptos" w:hAnsi="Aptos" w:cs="Arial"/>
          <w:i/>
          <w:iCs/>
          <w:sz w:val="24"/>
          <w:szCs w:val="24"/>
        </w:rPr>
        <w:t xml:space="preserve">fic </w:t>
      </w:r>
      <w:r w:rsidRPr="002B6026">
        <w:rPr>
          <w:rFonts w:ascii="Aptos" w:hAnsi="Aptos" w:cs="Arial"/>
          <w:i/>
          <w:iCs/>
          <w:sz w:val="24"/>
          <w:szCs w:val="24"/>
        </w:rPr>
        <w:t>initiative</w:t>
      </w:r>
      <w:r w:rsidR="00381C87">
        <w:rPr>
          <w:rFonts w:ascii="Aptos" w:hAnsi="Aptos" w:cs="Arial"/>
          <w:bCs/>
          <w:i/>
          <w:iCs/>
          <w:sz w:val="24"/>
          <w:szCs w:val="24"/>
        </w:rPr>
        <w:t xml:space="preserve">s </w:t>
      </w:r>
      <w:r>
        <w:rPr>
          <w:rFonts w:ascii="Aptos" w:hAnsi="Aptos" w:cs="Arial"/>
          <w:i/>
          <w:iCs/>
          <w:sz w:val="24"/>
          <w:szCs w:val="24"/>
        </w:rPr>
        <w:t>aimed</w:t>
      </w:r>
      <w:r w:rsidRPr="002B6026">
        <w:rPr>
          <w:rFonts w:ascii="Aptos" w:hAnsi="Aptos" w:cs="Arial"/>
          <w:i/>
          <w:iCs/>
          <w:sz w:val="24"/>
          <w:szCs w:val="24"/>
        </w:rPr>
        <w:t xml:space="preserve"> to enhance</w:t>
      </w:r>
      <w:r>
        <w:rPr>
          <w:rFonts w:ascii="Aptos" w:hAnsi="Aptos" w:cs="Arial"/>
          <w:i/>
          <w:iCs/>
          <w:sz w:val="24"/>
          <w:szCs w:val="24"/>
        </w:rPr>
        <w:t xml:space="preserve"> </w:t>
      </w:r>
      <w:r w:rsidRPr="002B6026" w:rsidR="00EF58A8">
        <w:rPr>
          <w:rFonts w:ascii="Aptos" w:hAnsi="Aptos" w:cs="Arial"/>
          <w:i/>
          <w:iCs/>
          <w:sz w:val="24"/>
          <w:szCs w:val="24"/>
        </w:rPr>
        <w:t>equity</w:t>
      </w:r>
      <w:r w:rsidR="00EF58A8">
        <w:rPr>
          <w:rFonts w:ascii="Aptos" w:hAnsi="Aptos" w:cs="Arial"/>
          <w:i/>
          <w:iCs/>
          <w:sz w:val="24"/>
          <w:szCs w:val="24"/>
        </w:rPr>
        <w:t xml:space="preserve">, </w:t>
      </w:r>
      <w:r w:rsidRPr="002B6026" w:rsidR="00EF58A8">
        <w:rPr>
          <w:rFonts w:ascii="Aptos" w:hAnsi="Aptos" w:cs="Arial"/>
          <w:i/>
          <w:iCs/>
          <w:sz w:val="24"/>
          <w:szCs w:val="24"/>
        </w:rPr>
        <w:t>improve</w:t>
      </w:r>
      <w:r w:rsidRPr="00FF369F">
        <w:rPr>
          <w:rFonts w:ascii="Aptos" w:hAnsi="Aptos" w:cs="Arial"/>
          <w:bCs/>
          <w:i/>
          <w:iCs/>
          <w:sz w:val="24"/>
          <w:szCs w:val="24"/>
        </w:rPr>
        <w:t xml:space="preserve"> community relations</w:t>
      </w:r>
      <w:r>
        <w:rPr>
          <w:rFonts w:ascii="Aptos" w:hAnsi="Aptos" w:cs="Arial"/>
          <w:bCs/>
          <w:i/>
          <w:iCs/>
          <w:sz w:val="24"/>
          <w:szCs w:val="24"/>
        </w:rPr>
        <w:t xml:space="preserve">, </w:t>
      </w:r>
      <w:r w:rsidRPr="00FF369F">
        <w:rPr>
          <w:rFonts w:ascii="Aptos" w:hAnsi="Aptos" w:cs="Arial"/>
          <w:bCs/>
          <w:i/>
          <w:iCs/>
          <w:sz w:val="24"/>
          <w:szCs w:val="24"/>
        </w:rPr>
        <w:t xml:space="preserve">and increase awareness about services offered by our agency with respect to our agency’s services to the community </w:t>
      </w:r>
      <w:r>
        <w:rPr>
          <w:rFonts w:ascii="Aptos" w:hAnsi="Aptos" w:cs="Arial"/>
          <w:i/>
          <w:iCs/>
          <w:sz w:val="24"/>
          <w:szCs w:val="24"/>
        </w:rPr>
        <w:t>in FY 2025</w:t>
      </w:r>
      <w:r w:rsidRPr="002B6026">
        <w:rPr>
          <w:rFonts w:ascii="Aptos" w:hAnsi="Aptos" w:cs="Arial"/>
          <w:i/>
          <w:iCs/>
          <w:sz w:val="24"/>
          <w:szCs w:val="24"/>
        </w:rPr>
        <w:t>.</w:t>
      </w:r>
    </w:p>
    <w:p w:rsidRPr="009C1605" w:rsidR="00EF58A8" w:rsidP="00EF58A8" w:rsidRDefault="00EF58A8" w14:paraId="65D2F81E" w14:textId="77777777">
      <w:pPr>
        <w:pStyle w:val="ListParagraph"/>
        <w:ind w:left="2160"/>
        <w:rPr>
          <w:rFonts w:ascii="Aptos" w:hAnsi="Aptos" w:cs="Arial"/>
          <w:sz w:val="24"/>
          <w:szCs w:val="24"/>
        </w:rPr>
      </w:pPr>
    </w:p>
    <w:p w:rsidRPr="009C1605" w:rsidR="00EF58A8" w:rsidP="00EF58A8" w:rsidRDefault="00EF58A8" w14:paraId="69857D66" w14:textId="658BD442">
      <w:pPr>
        <w:pStyle w:val="ListParagraph"/>
        <w:numPr>
          <w:ilvl w:val="0"/>
          <w:numId w:val="62"/>
        </w:numPr>
        <w:rPr>
          <w:rFonts w:ascii="Aptos" w:hAnsi="Aptos" w:cs="Arial"/>
          <w:sz w:val="24"/>
          <w:szCs w:val="24"/>
        </w:rPr>
      </w:pPr>
      <w:r w:rsidRPr="009C1605">
        <w:rPr>
          <w:rFonts w:ascii="Aptos" w:hAnsi="Aptos" w:cs="Arial"/>
          <w:b/>
          <w:bCs/>
          <w:sz w:val="24"/>
          <w:szCs w:val="24"/>
        </w:rPr>
        <w:t>Objective:</w:t>
      </w:r>
      <w:r w:rsidRPr="009C1605">
        <w:rPr>
          <w:rFonts w:ascii="Aptos" w:hAnsi="Aptos" w:cs="Arial"/>
          <w:sz w:val="24"/>
          <w:szCs w:val="24"/>
        </w:rPr>
        <w:t xml:space="preserve"> </w:t>
      </w:r>
      <w:r w:rsidR="00EC14B3">
        <w:rPr>
          <w:rFonts w:ascii="Aptos" w:hAnsi="Aptos" w:cs="Arial"/>
          <w:sz w:val="24"/>
          <w:szCs w:val="24"/>
        </w:rPr>
        <w:t>External Toolkit</w:t>
      </w:r>
    </w:p>
    <w:p w:rsidRPr="009C1605" w:rsidR="00381C87" w:rsidP="00381C87" w:rsidRDefault="00381C87" w14:paraId="6FCF7A8D" w14:textId="77777777">
      <w:pPr>
        <w:pStyle w:val="ListParagraph"/>
        <w:numPr>
          <w:ilvl w:val="1"/>
          <w:numId w:val="62"/>
        </w:numPr>
        <w:rPr>
          <w:rFonts w:ascii="Aptos" w:hAnsi="Aptos" w:cs="Arial"/>
          <w:b/>
          <w:bCs/>
          <w:sz w:val="24"/>
          <w:szCs w:val="24"/>
        </w:rPr>
      </w:pPr>
      <w:r w:rsidRPr="009C1605">
        <w:rPr>
          <w:rFonts w:ascii="Aptos" w:hAnsi="Aptos" w:cs="Arial"/>
          <w:b/>
          <w:bCs/>
          <w:sz w:val="24"/>
          <w:szCs w:val="24"/>
        </w:rPr>
        <w:t>Initiative</w:t>
      </w:r>
      <w:r>
        <w:rPr>
          <w:rFonts w:ascii="Aptos" w:hAnsi="Aptos" w:cs="Arial"/>
          <w:b/>
          <w:bCs/>
          <w:sz w:val="24"/>
          <w:szCs w:val="24"/>
        </w:rPr>
        <w:t>(</w:t>
      </w:r>
      <w:r w:rsidRPr="009C1605">
        <w:rPr>
          <w:rFonts w:ascii="Aptos" w:hAnsi="Aptos" w:cs="Arial"/>
          <w:b/>
          <w:bCs/>
          <w:sz w:val="24"/>
          <w:szCs w:val="24"/>
        </w:rPr>
        <w:t>s</w:t>
      </w:r>
      <w:r>
        <w:rPr>
          <w:rFonts w:ascii="Aptos" w:hAnsi="Aptos" w:cs="Arial"/>
          <w:b/>
          <w:bCs/>
          <w:sz w:val="24"/>
          <w:szCs w:val="24"/>
        </w:rPr>
        <w:t>)</w:t>
      </w:r>
    </w:p>
    <w:p w:rsidRPr="009C1605" w:rsidR="009C1605" w:rsidP="009C1605" w:rsidRDefault="009C1605" w14:paraId="59617AF7" w14:textId="635E74F0">
      <w:pPr>
        <w:pStyle w:val="ListParagraph"/>
        <w:numPr>
          <w:ilvl w:val="2"/>
          <w:numId w:val="62"/>
        </w:numPr>
        <w:rPr>
          <w:rFonts w:ascii="Aptos" w:hAnsi="Aptos" w:cs="Arial"/>
          <w:sz w:val="24"/>
          <w:szCs w:val="24"/>
        </w:rPr>
      </w:pPr>
      <w:r w:rsidRPr="009C1605">
        <w:rPr>
          <w:rFonts w:ascii="Aptos" w:hAnsi="Aptos"/>
          <w:sz w:val="24"/>
          <w:szCs w:val="24"/>
        </w:rPr>
        <w:t>Build out, disperse, and train all CFB employees on a toolkit that details best practice regarding EEO, DEI, and accessibility within external, public settings.</w:t>
      </w:r>
    </w:p>
    <w:p w:rsidR="00EF58A8" w:rsidP="00EF58A8" w:rsidRDefault="00EF58A8" w14:paraId="4E5481CA" w14:textId="14F002BC">
      <w:pPr>
        <w:pStyle w:val="ListParagraph"/>
        <w:numPr>
          <w:ilvl w:val="1"/>
          <w:numId w:val="62"/>
        </w:numPr>
        <w:rPr>
          <w:rFonts w:ascii="Aptos" w:hAnsi="Aptos" w:cs="Arial"/>
          <w:b/>
          <w:bCs/>
          <w:sz w:val="24"/>
          <w:szCs w:val="24"/>
        </w:rPr>
      </w:pPr>
      <w:r w:rsidRPr="009C1605">
        <w:rPr>
          <w:rFonts w:ascii="Aptos" w:hAnsi="Aptos" w:cs="Arial"/>
          <w:b/>
          <w:bCs/>
          <w:sz w:val="24"/>
          <w:szCs w:val="24"/>
        </w:rPr>
        <w:t xml:space="preserve">Key </w:t>
      </w:r>
      <w:r w:rsidRPr="009C1605" w:rsidR="00D32469">
        <w:rPr>
          <w:rFonts w:ascii="Aptos" w:hAnsi="Aptos" w:cs="Arial"/>
          <w:b/>
          <w:bCs/>
          <w:sz w:val="24"/>
          <w:szCs w:val="24"/>
        </w:rPr>
        <w:t>Result</w:t>
      </w:r>
      <w:r w:rsidR="00D32469">
        <w:rPr>
          <w:rFonts w:ascii="Aptos" w:hAnsi="Aptos" w:cs="Arial"/>
          <w:b/>
          <w:bCs/>
          <w:sz w:val="24"/>
          <w:szCs w:val="24"/>
        </w:rPr>
        <w:t>(</w:t>
      </w:r>
      <w:r w:rsidRPr="009C1605" w:rsidR="00D32469">
        <w:rPr>
          <w:rFonts w:ascii="Aptos" w:hAnsi="Aptos" w:cs="Arial"/>
          <w:b/>
          <w:bCs/>
          <w:sz w:val="24"/>
          <w:szCs w:val="24"/>
        </w:rPr>
        <w:t>s</w:t>
      </w:r>
      <w:r w:rsidR="00D32469">
        <w:rPr>
          <w:rFonts w:ascii="Aptos" w:hAnsi="Aptos" w:cs="Arial"/>
          <w:b/>
          <w:bCs/>
          <w:sz w:val="24"/>
          <w:szCs w:val="24"/>
        </w:rPr>
        <w:t>)</w:t>
      </w:r>
    </w:p>
    <w:p w:rsidRPr="00EC14B3" w:rsidR="00EC14B3" w:rsidP="00EC14B3" w:rsidRDefault="00EC14B3" w14:paraId="19CFC060" w14:textId="2523D21D">
      <w:pPr>
        <w:pStyle w:val="ListParagraph"/>
        <w:numPr>
          <w:ilvl w:val="2"/>
          <w:numId w:val="62"/>
        </w:numPr>
        <w:rPr>
          <w:rFonts w:ascii="Aptos" w:hAnsi="Aptos" w:cs="Arial"/>
          <w:sz w:val="24"/>
          <w:szCs w:val="24"/>
        </w:rPr>
      </w:pPr>
      <w:r w:rsidRPr="00EC14B3">
        <w:rPr>
          <w:rFonts w:ascii="Aptos" w:hAnsi="Aptos"/>
          <w:sz w:val="24"/>
          <w:szCs w:val="24"/>
        </w:rPr>
        <w:t>Everyone has a shared understanding of best practices regarding EEO, DEI, and accessibility</w:t>
      </w:r>
      <w:r w:rsidR="007A1E1C">
        <w:rPr>
          <w:rFonts w:ascii="Aptos" w:hAnsi="Aptos"/>
          <w:sz w:val="24"/>
          <w:szCs w:val="24"/>
        </w:rPr>
        <w:t>.</w:t>
      </w:r>
    </w:p>
    <w:p w:rsidRPr="009C1605" w:rsidR="00EF58A8" w:rsidP="00EF58A8" w:rsidRDefault="00EF58A8" w14:paraId="1B040990" w14:textId="77777777">
      <w:pPr>
        <w:snapToGrid w:val="0"/>
        <w:rPr>
          <w:rFonts w:ascii="Aptos" w:hAnsi="Aptos" w:cs="Arial"/>
          <w:bCs/>
          <w:iCs/>
        </w:rPr>
      </w:pPr>
    </w:p>
    <w:p w:rsidRPr="009C1605" w:rsidR="00EF58A8" w:rsidP="00EF58A8" w:rsidRDefault="00EF58A8" w14:paraId="04EF915D" w14:textId="1345BABB">
      <w:pPr>
        <w:pStyle w:val="ListParagraph"/>
        <w:numPr>
          <w:ilvl w:val="0"/>
          <w:numId w:val="62"/>
        </w:numPr>
        <w:rPr>
          <w:rFonts w:ascii="Aptos" w:hAnsi="Aptos" w:cs="Arial"/>
          <w:sz w:val="24"/>
          <w:szCs w:val="24"/>
        </w:rPr>
      </w:pPr>
      <w:r w:rsidRPr="009C1605">
        <w:rPr>
          <w:rFonts w:ascii="Aptos" w:hAnsi="Aptos" w:cs="Arial"/>
          <w:b/>
          <w:bCs/>
          <w:sz w:val="24"/>
          <w:szCs w:val="24"/>
        </w:rPr>
        <w:t>Objective:</w:t>
      </w:r>
      <w:r w:rsidRPr="009C1605">
        <w:rPr>
          <w:rFonts w:ascii="Aptos" w:hAnsi="Aptos"/>
          <w:bCs/>
          <w:sz w:val="24"/>
          <w:szCs w:val="24"/>
        </w:rPr>
        <w:t xml:space="preserve"> </w:t>
      </w:r>
      <w:r w:rsidR="00EC14B3">
        <w:rPr>
          <w:rFonts w:ascii="Aptos" w:hAnsi="Aptos"/>
          <w:bCs/>
          <w:sz w:val="24"/>
          <w:szCs w:val="24"/>
        </w:rPr>
        <w:t>Accessible Technology</w:t>
      </w:r>
    </w:p>
    <w:p w:rsidRPr="009C1605" w:rsidR="00381C87" w:rsidP="00381C87" w:rsidRDefault="00381C87" w14:paraId="0931C527" w14:textId="77777777">
      <w:pPr>
        <w:pStyle w:val="ListParagraph"/>
        <w:numPr>
          <w:ilvl w:val="1"/>
          <w:numId w:val="62"/>
        </w:numPr>
        <w:rPr>
          <w:rFonts w:ascii="Aptos" w:hAnsi="Aptos" w:cs="Arial"/>
          <w:b/>
          <w:bCs/>
          <w:sz w:val="24"/>
          <w:szCs w:val="24"/>
        </w:rPr>
      </w:pPr>
      <w:r w:rsidRPr="009C1605">
        <w:rPr>
          <w:rFonts w:ascii="Aptos" w:hAnsi="Aptos" w:cs="Arial"/>
          <w:b/>
          <w:bCs/>
          <w:sz w:val="24"/>
          <w:szCs w:val="24"/>
        </w:rPr>
        <w:t>Initiative</w:t>
      </w:r>
      <w:r>
        <w:rPr>
          <w:rFonts w:ascii="Aptos" w:hAnsi="Aptos" w:cs="Arial"/>
          <w:b/>
          <w:bCs/>
          <w:sz w:val="24"/>
          <w:szCs w:val="24"/>
        </w:rPr>
        <w:t>(</w:t>
      </w:r>
      <w:r w:rsidRPr="009C1605">
        <w:rPr>
          <w:rFonts w:ascii="Aptos" w:hAnsi="Aptos" w:cs="Arial"/>
          <w:b/>
          <w:bCs/>
          <w:sz w:val="24"/>
          <w:szCs w:val="24"/>
        </w:rPr>
        <w:t>s</w:t>
      </w:r>
      <w:r>
        <w:rPr>
          <w:rFonts w:ascii="Aptos" w:hAnsi="Aptos" w:cs="Arial"/>
          <w:b/>
          <w:bCs/>
          <w:sz w:val="24"/>
          <w:szCs w:val="24"/>
        </w:rPr>
        <w:t>)</w:t>
      </w:r>
    </w:p>
    <w:p w:rsidRPr="009C1605" w:rsidR="009C1605" w:rsidP="009C1605" w:rsidRDefault="009C1605" w14:paraId="2262E211" w14:textId="5A45BF5D">
      <w:pPr>
        <w:pStyle w:val="ListParagraph"/>
        <w:numPr>
          <w:ilvl w:val="2"/>
          <w:numId w:val="62"/>
        </w:numPr>
        <w:rPr>
          <w:rFonts w:ascii="Aptos" w:hAnsi="Aptos" w:cs="Arial"/>
          <w:sz w:val="24"/>
          <w:szCs w:val="24"/>
        </w:rPr>
      </w:pPr>
      <w:r w:rsidRPr="009C1605">
        <w:rPr>
          <w:rFonts w:ascii="Aptos" w:hAnsi="Aptos"/>
          <w:sz w:val="24"/>
          <w:szCs w:val="24"/>
        </w:rPr>
        <w:t xml:space="preserve">Ensure that our technology that NYC voters, </w:t>
      </w:r>
      <w:r w:rsidR="00ED62C5">
        <w:rPr>
          <w:rFonts w:ascii="Aptos" w:hAnsi="Aptos"/>
          <w:sz w:val="24"/>
          <w:szCs w:val="24"/>
        </w:rPr>
        <w:t xml:space="preserve">campaigns, </w:t>
      </w:r>
      <w:r w:rsidRPr="009C1605">
        <w:rPr>
          <w:rFonts w:ascii="Aptos" w:hAnsi="Aptos"/>
          <w:sz w:val="24"/>
          <w:szCs w:val="24"/>
        </w:rPr>
        <w:t xml:space="preserve">and the </w:t>
      </w:r>
      <w:proofErr w:type="gramStart"/>
      <w:r w:rsidR="00030936">
        <w:rPr>
          <w:rFonts w:ascii="Aptos" w:hAnsi="Aptos"/>
          <w:sz w:val="24"/>
          <w:szCs w:val="24"/>
        </w:rPr>
        <w:t xml:space="preserve">general </w:t>
      </w:r>
      <w:r w:rsidRPr="009C1605">
        <w:rPr>
          <w:rFonts w:ascii="Aptos" w:hAnsi="Aptos"/>
          <w:sz w:val="24"/>
          <w:szCs w:val="24"/>
        </w:rPr>
        <w:t>public</w:t>
      </w:r>
      <w:proofErr w:type="gramEnd"/>
      <w:r w:rsidRPr="009C1605">
        <w:rPr>
          <w:rFonts w:ascii="Aptos" w:hAnsi="Aptos"/>
          <w:sz w:val="24"/>
          <w:szCs w:val="24"/>
        </w:rPr>
        <w:t>, uses to interact with our agency is up to date to a high standard of accessibility</w:t>
      </w:r>
      <w:r w:rsidR="00030936">
        <w:rPr>
          <w:rFonts w:ascii="Aptos" w:hAnsi="Aptos"/>
          <w:sz w:val="24"/>
          <w:szCs w:val="24"/>
        </w:rPr>
        <w:t>.</w:t>
      </w:r>
    </w:p>
    <w:p w:rsidR="004D2F87" w:rsidP="004A3CFA" w:rsidRDefault="00EF58A8" w14:paraId="15D91C57" w14:textId="244ED54E">
      <w:pPr>
        <w:pStyle w:val="ListParagraph"/>
        <w:numPr>
          <w:ilvl w:val="1"/>
          <w:numId w:val="62"/>
        </w:numPr>
        <w:rPr>
          <w:rFonts w:ascii="Aptos" w:hAnsi="Aptos" w:cs="Arial"/>
          <w:b/>
          <w:bCs/>
          <w:sz w:val="24"/>
          <w:szCs w:val="24"/>
        </w:rPr>
      </w:pPr>
      <w:r w:rsidRPr="009C1605">
        <w:rPr>
          <w:rFonts w:ascii="Aptos" w:hAnsi="Aptos" w:cs="Arial"/>
          <w:b/>
          <w:bCs/>
          <w:sz w:val="24"/>
          <w:szCs w:val="24"/>
        </w:rPr>
        <w:t xml:space="preserve">Key </w:t>
      </w:r>
      <w:r w:rsidRPr="009C1605" w:rsidR="00D32469">
        <w:rPr>
          <w:rFonts w:ascii="Aptos" w:hAnsi="Aptos" w:cs="Arial"/>
          <w:b/>
          <w:bCs/>
          <w:sz w:val="24"/>
          <w:szCs w:val="24"/>
        </w:rPr>
        <w:t>Result</w:t>
      </w:r>
      <w:r w:rsidR="00D32469">
        <w:rPr>
          <w:rFonts w:ascii="Aptos" w:hAnsi="Aptos" w:cs="Arial"/>
          <w:b/>
          <w:bCs/>
          <w:sz w:val="24"/>
          <w:szCs w:val="24"/>
        </w:rPr>
        <w:t>(</w:t>
      </w:r>
      <w:r w:rsidRPr="009C1605" w:rsidR="00D32469">
        <w:rPr>
          <w:rFonts w:ascii="Aptos" w:hAnsi="Aptos" w:cs="Arial"/>
          <w:b/>
          <w:bCs/>
          <w:sz w:val="24"/>
          <w:szCs w:val="24"/>
        </w:rPr>
        <w:t>s</w:t>
      </w:r>
      <w:r w:rsidR="00D32469">
        <w:rPr>
          <w:rFonts w:ascii="Aptos" w:hAnsi="Aptos" w:cs="Arial"/>
          <w:b/>
          <w:bCs/>
          <w:sz w:val="24"/>
          <w:szCs w:val="24"/>
        </w:rPr>
        <w:t>)</w:t>
      </w:r>
    </w:p>
    <w:p w:rsidRPr="00EC14B3" w:rsidR="00EC14B3" w:rsidP="00EC14B3" w:rsidRDefault="00EC14B3" w14:paraId="25B7A197" w14:textId="4287292B">
      <w:pPr>
        <w:pStyle w:val="ListParagraph"/>
        <w:numPr>
          <w:ilvl w:val="2"/>
          <w:numId w:val="62"/>
        </w:numPr>
        <w:rPr>
          <w:rFonts w:ascii="Aptos" w:hAnsi="Aptos" w:cs="Arial"/>
          <w:sz w:val="24"/>
          <w:szCs w:val="24"/>
        </w:rPr>
      </w:pPr>
      <w:r w:rsidRPr="00EC14B3">
        <w:rPr>
          <w:rFonts w:ascii="Aptos" w:hAnsi="Aptos" w:cs="Arial"/>
          <w:sz w:val="24"/>
          <w:szCs w:val="24"/>
        </w:rPr>
        <w:t>All NYC Voters</w:t>
      </w:r>
      <w:r w:rsidR="00ED62C5">
        <w:rPr>
          <w:rFonts w:ascii="Aptos" w:hAnsi="Aptos" w:cs="Arial"/>
          <w:sz w:val="24"/>
          <w:szCs w:val="24"/>
        </w:rPr>
        <w:t xml:space="preserve"> and campaigns</w:t>
      </w:r>
      <w:r w:rsidRPr="00EC14B3">
        <w:rPr>
          <w:rFonts w:ascii="Aptos" w:hAnsi="Aptos" w:cs="Arial"/>
          <w:sz w:val="24"/>
          <w:szCs w:val="24"/>
        </w:rPr>
        <w:t xml:space="preserve"> will be able to successfully interface with our different technology mediums</w:t>
      </w:r>
      <w:r w:rsidR="005F4EF9">
        <w:rPr>
          <w:rFonts w:ascii="Aptos" w:hAnsi="Aptos" w:cs="Arial"/>
          <w:sz w:val="24"/>
          <w:szCs w:val="24"/>
        </w:rPr>
        <w:t xml:space="preserve"> as it relates to access. </w:t>
      </w:r>
    </w:p>
    <w:p w:rsidRPr="009C1605" w:rsidR="009C1605" w:rsidP="009C1605" w:rsidRDefault="009C1605" w14:paraId="58482D9F" w14:textId="77777777">
      <w:pPr>
        <w:pStyle w:val="ListParagraph"/>
        <w:ind w:left="1440"/>
        <w:rPr>
          <w:rFonts w:ascii="Aptos" w:hAnsi="Aptos" w:cs="Arial"/>
          <w:b/>
          <w:bCs/>
          <w:sz w:val="24"/>
          <w:szCs w:val="24"/>
        </w:rPr>
      </w:pPr>
    </w:p>
    <w:p w:rsidRPr="009C1605" w:rsidR="009C1605" w:rsidP="009C1605" w:rsidRDefault="009C1605" w14:paraId="5498C532" w14:textId="7F5C920F">
      <w:pPr>
        <w:pStyle w:val="ListParagraph"/>
        <w:numPr>
          <w:ilvl w:val="0"/>
          <w:numId w:val="62"/>
        </w:numPr>
        <w:rPr>
          <w:rFonts w:ascii="Aptos" w:hAnsi="Aptos" w:cs="Arial"/>
          <w:sz w:val="24"/>
          <w:szCs w:val="24"/>
        </w:rPr>
      </w:pPr>
      <w:r w:rsidRPr="009C1605">
        <w:rPr>
          <w:rFonts w:ascii="Aptos" w:hAnsi="Aptos" w:cs="Arial"/>
          <w:b/>
          <w:bCs/>
          <w:sz w:val="24"/>
          <w:szCs w:val="24"/>
        </w:rPr>
        <w:t>Objective:</w:t>
      </w:r>
      <w:r w:rsidRPr="009C1605">
        <w:rPr>
          <w:rFonts w:ascii="Aptos" w:hAnsi="Aptos"/>
          <w:bCs/>
          <w:sz w:val="24"/>
          <w:szCs w:val="24"/>
        </w:rPr>
        <w:t xml:space="preserve"> </w:t>
      </w:r>
      <w:r w:rsidR="00EC14B3">
        <w:rPr>
          <w:rFonts w:ascii="Aptos" w:hAnsi="Aptos"/>
          <w:bCs/>
          <w:sz w:val="24"/>
          <w:szCs w:val="24"/>
        </w:rPr>
        <w:t>Materials Review</w:t>
      </w:r>
    </w:p>
    <w:p w:rsidRPr="009C1605" w:rsidR="00381C87" w:rsidP="00381C87" w:rsidRDefault="00381C87" w14:paraId="6A47A456" w14:textId="77777777">
      <w:pPr>
        <w:pStyle w:val="ListParagraph"/>
        <w:numPr>
          <w:ilvl w:val="1"/>
          <w:numId w:val="62"/>
        </w:numPr>
        <w:rPr>
          <w:rFonts w:ascii="Aptos" w:hAnsi="Aptos" w:cs="Arial"/>
          <w:b/>
          <w:bCs/>
          <w:sz w:val="24"/>
          <w:szCs w:val="24"/>
        </w:rPr>
      </w:pPr>
      <w:r w:rsidRPr="009C1605">
        <w:rPr>
          <w:rFonts w:ascii="Aptos" w:hAnsi="Aptos" w:cs="Arial"/>
          <w:b/>
          <w:bCs/>
          <w:sz w:val="24"/>
          <w:szCs w:val="24"/>
        </w:rPr>
        <w:t>Initiative</w:t>
      </w:r>
      <w:r>
        <w:rPr>
          <w:rFonts w:ascii="Aptos" w:hAnsi="Aptos" w:cs="Arial"/>
          <w:b/>
          <w:bCs/>
          <w:sz w:val="24"/>
          <w:szCs w:val="24"/>
        </w:rPr>
        <w:t>(</w:t>
      </w:r>
      <w:r w:rsidRPr="009C1605">
        <w:rPr>
          <w:rFonts w:ascii="Aptos" w:hAnsi="Aptos" w:cs="Arial"/>
          <w:b/>
          <w:bCs/>
          <w:sz w:val="24"/>
          <w:szCs w:val="24"/>
        </w:rPr>
        <w:t>s</w:t>
      </w:r>
      <w:r>
        <w:rPr>
          <w:rFonts w:ascii="Aptos" w:hAnsi="Aptos" w:cs="Arial"/>
          <w:b/>
          <w:bCs/>
          <w:sz w:val="24"/>
          <w:szCs w:val="24"/>
        </w:rPr>
        <w:t>)</w:t>
      </w:r>
    </w:p>
    <w:p w:rsidRPr="00381C87" w:rsidR="009C1605" w:rsidP="00381C87" w:rsidRDefault="009C1605" w14:paraId="7B74B117" w14:textId="6315EDC1">
      <w:pPr>
        <w:pStyle w:val="ListParagraph"/>
        <w:numPr>
          <w:ilvl w:val="2"/>
          <w:numId w:val="62"/>
        </w:numPr>
        <w:rPr>
          <w:rFonts w:ascii="Aptos" w:hAnsi="Aptos" w:cs="Arial"/>
          <w:sz w:val="24"/>
          <w:szCs w:val="24"/>
        </w:rPr>
      </w:pPr>
      <w:r w:rsidRPr="009C1605">
        <w:rPr>
          <w:rFonts w:ascii="Aptos" w:hAnsi="Aptos"/>
          <w:sz w:val="24"/>
          <w:szCs w:val="24"/>
        </w:rPr>
        <w:t>Continuously review</w:t>
      </w:r>
      <w:r>
        <w:rPr>
          <w:rFonts w:ascii="Aptos" w:hAnsi="Aptos"/>
          <w:sz w:val="24"/>
          <w:szCs w:val="24"/>
        </w:rPr>
        <w:t xml:space="preserve"> </w:t>
      </w:r>
      <w:r w:rsidRPr="009C1605">
        <w:rPr>
          <w:rFonts w:ascii="Aptos" w:hAnsi="Aptos"/>
          <w:sz w:val="24"/>
          <w:szCs w:val="24"/>
        </w:rPr>
        <w:t xml:space="preserve">the policies, procedures, and mediums our agency utilizes to communicate and interact with the </w:t>
      </w:r>
      <w:proofErr w:type="gramStart"/>
      <w:r w:rsidRPr="009C1605">
        <w:rPr>
          <w:rFonts w:ascii="Aptos" w:hAnsi="Aptos"/>
          <w:sz w:val="24"/>
          <w:szCs w:val="24"/>
        </w:rPr>
        <w:t>general public</w:t>
      </w:r>
      <w:proofErr w:type="gramEnd"/>
      <w:r w:rsidRPr="009C1605">
        <w:rPr>
          <w:rFonts w:ascii="Aptos" w:hAnsi="Aptos"/>
          <w:sz w:val="24"/>
          <w:szCs w:val="24"/>
        </w:rPr>
        <w:t xml:space="preserve"> for accessibility and transparency.</w:t>
      </w:r>
    </w:p>
    <w:p w:rsidR="009C1605" w:rsidP="009C1605" w:rsidRDefault="009C1605" w14:paraId="46BACBD9" w14:textId="68533FD3">
      <w:pPr>
        <w:pStyle w:val="ListParagraph"/>
        <w:numPr>
          <w:ilvl w:val="1"/>
          <w:numId w:val="62"/>
        </w:numPr>
        <w:rPr>
          <w:rFonts w:ascii="Aptos" w:hAnsi="Aptos" w:cs="Arial"/>
          <w:b/>
          <w:bCs/>
          <w:sz w:val="24"/>
          <w:szCs w:val="24"/>
        </w:rPr>
      </w:pPr>
      <w:r w:rsidRPr="009C1605">
        <w:rPr>
          <w:rFonts w:ascii="Aptos" w:hAnsi="Aptos" w:cs="Arial"/>
          <w:b/>
          <w:bCs/>
          <w:sz w:val="24"/>
          <w:szCs w:val="24"/>
        </w:rPr>
        <w:t xml:space="preserve">Key </w:t>
      </w:r>
      <w:r w:rsidRPr="009C1605" w:rsidR="00D32469">
        <w:rPr>
          <w:rFonts w:ascii="Aptos" w:hAnsi="Aptos" w:cs="Arial"/>
          <w:b/>
          <w:bCs/>
          <w:sz w:val="24"/>
          <w:szCs w:val="24"/>
        </w:rPr>
        <w:t>Result</w:t>
      </w:r>
      <w:r w:rsidR="00D32469">
        <w:rPr>
          <w:rFonts w:ascii="Aptos" w:hAnsi="Aptos" w:cs="Arial"/>
          <w:b/>
          <w:bCs/>
          <w:sz w:val="24"/>
          <w:szCs w:val="24"/>
        </w:rPr>
        <w:t>(</w:t>
      </w:r>
      <w:r w:rsidRPr="009C1605" w:rsidR="00D32469">
        <w:rPr>
          <w:rFonts w:ascii="Aptos" w:hAnsi="Aptos" w:cs="Arial"/>
          <w:b/>
          <w:bCs/>
          <w:sz w:val="24"/>
          <w:szCs w:val="24"/>
        </w:rPr>
        <w:t>s</w:t>
      </w:r>
      <w:r w:rsidR="00D32469">
        <w:rPr>
          <w:rFonts w:ascii="Aptos" w:hAnsi="Aptos" w:cs="Arial"/>
          <w:b/>
          <w:bCs/>
          <w:sz w:val="24"/>
          <w:szCs w:val="24"/>
        </w:rPr>
        <w:t>)</w:t>
      </w:r>
    </w:p>
    <w:p w:rsidRPr="00030936" w:rsidR="00A0501A" w:rsidP="00A0501A" w:rsidRDefault="00EC14B3" w14:paraId="774F138C" w14:textId="042D7ADF">
      <w:pPr>
        <w:pStyle w:val="ListParagraph"/>
        <w:numPr>
          <w:ilvl w:val="2"/>
          <w:numId w:val="62"/>
        </w:numPr>
        <w:rPr>
          <w:rFonts w:ascii="Aptos" w:hAnsi="Aptos" w:cs="Arial"/>
          <w:sz w:val="24"/>
          <w:szCs w:val="24"/>
        </w:rPr>
      </w:pPr>
      <w:r w:rsidRPr="00EC14B3">
        <w:rPr>
          <w:rFonts w:ascii="Aptos" w:hAnsi="Aptos" w:cs="Arial"/>
          <w:sz w:val="24"/>
          <w:szCs w:val="24"/>
        </w:rPr>
        <w:t xml:space="preserve">All agency policies, procedures, and mediums will be rated as highly </w:t>
      </w:r>
      <w:r w:rsidRPr="00030936">
        <w:rPr>
          <w:rFonts w:ascii="Aptos" w:hAnsi="Aptos" w:cs="Arial"/>
          <w:sz w:val="24"/>
          <w:szCs w:val="24"/>
        </w:rPr>
        <w:t>accessible, on a variety of facets, for all audiences.</w:t>
      </w:r>
    </w:p>
    <w:p w:rsidRPr="00030936" w:rsidR="00030936" w:rsidP="00030936" w:rsidRDefault="00030936" w14:paraId="5568DC2E" w14:textId="77777777">
      <w:pPr>
        <w:pStyle w:val="ListParagraph"/>
        <w:ind w:left="2160"/>
        <w:rPr>
          <w:rFonts w:ascii="Aptos" w:hAnsi="Aptos" w:cs="Arial"/>
          <w:sz w:val="24"/>
          <w:szCs w:val="24"/>
        </w:rPr>
      </w:pPr>
    </w:p>
    <w:p w:rsidRPr="00030936" w:rsidR="00030936" w:rsidP="00030936" w:rsidRDefault="00030936" w14:paraId="60C21995" w14:textId="32031242">
      <w:pPr>
        <w:pStyle w:val="ListParagraph"/>
        <w:numPr>
          <w:ilvl w:val="0"/>
          <w:numId w:val="62"/>
        </w:numPr>
        <w:rPr>
          <w:rFonts w:ascii="Aptos" w:hAnsi="Aptos" w:cs="Arial"/>
          <w:b/>
          <w:bCs/>
          <w:sz w:val="24"/>
          <w:szCs w:val="24"/>
        </w:rPr>
      </w:pPr>
      <w:r w:rsidRPr="00030936">
        <w:rPr>
          <w:rFonts w:ascii="Aptos" w:hAnsi="Aptos" w:cs="Arial"/>
          <w:b/>
          <w:bCs/>
          <w:sz w:val="24"/>
          <w:szCs w:val="24"/>
        </w:rPr>
        <w:t>Objective: Voter Turnout</w:t>
      </w:r>
    </w:p>
    <w:p w:rsidRPr="00030936" w:rsidR="00030936" w:rsidP="00030936" w:rsidRDefault="00030936" w14:paraId="318DF61A" w14:textId="68570707">
      <w:pPr>
        <w:pStyle w:val="ListParagraph"/>
        <w:numPr>
          <w:ilvl w:val="1"/>
          <w:numId w:val="62"/>
        </w:numPr>
        <w:rPr>
          <w:rFonts w:ascii="Aptos" w:hAnsi="Aptos" w:cs="Arial"/>
          <w:b/>
          <w:bCs/>
          <w:sz w:val="24"/>
          <w:szCs w:val="24"/>
        </w:rPr>
      </w:pPr>
      <w:r w:rsidRPr="00030936">
        <w:rPr>
          <w:rFonts w:ascii="Aptos" w:hAnsi="Aptos" w:cs="Arial"/>
          <w:b/>
          <w:bCs/>
          <w:sz w:val="24"/>
          <w:szCs w:val="24"/>
        </w:rPr>
        <w:t>Initiative(s)</w:t>
      </w:r>
    </w:p>
    <w:p w:rsidRPr="00030936" w:rsidR="00030936" w:rsidP="00030936" w:rsidRDefault="00030936" w14:paraId="74589912" w14:textId="77777777">
      <w:pPr>
        <w:pStyle w:val="ListParagraph"/>
        <w:numPr>
          <w:ilvl w:val="2"/>
          <w:numId w:val="62"/>
        </w:numPr>
        <w:rPr>
          <w:rFonts w:ascii="Aptos" w:hAnsi="Aptos" w:cs="Arial"/>
          <w:sz w:val="24"/>
          <w:szCs w:val="24"/>
        </w:rPr>
      </w:pPr>
      <w:r w:rsidRPr="00030936">
        <w:rPr>
          <w:rFonts w:ascii="Aptos" w:hAnsi="Aptos" w:cs="Arial"/>
          <w:sz w:val="24"/>
          <w:szCs w:val="24"/>
        </w:rPr>
        <w:t>Focusing outreach, resources, and education efforts specifically on our priority neighborhoods in South Bronx, “North Central” Queens, Southeast Brooklyn, and South Brooklyn and at in-community events in priority neighborhoods.</w:t>
      </w:r>
    </w:p>
    <w:p w:rsidRPr="00030936" w:rsidR="00030936" w:rsidP="00030936" w:rsidRDefault="00030936" w14:paraId="123B533D" w14:textId="76A123B9">
      <w:pPr>
        <w:pStyle w:val="ListParagraph"/>
        <w:numPr>
          <w:ilvl w:val="2"/>
          <w:numId w:val="62"/>
        </w:numPr>
        <w:rPr>
          <w:rFonts w:ascii="Aptos" w:hAnsi="Aptos" w:cs="Arial"/>
          <w:sz w:val="24"/>
          <w:szCs w:val="24"/>
        </w:rPr>
      </w:pPr>
      <w:r w:rsidRPr="00030936">
        <w:rPr>
          <w:rFonts w:ascii="Aptos" w:hAnsi="Aptos" w:cs="Arial"/>
          <w:sz w:val="24"/>
          <w:szCs w:val="24"/>
        </w:rPr>
        <w:t xml:space="preserve">Increasing the number of community education events that we </w:t>
      </w:r>
      <w:r w:rsidRPr="00030936" w:rsidR="007A1E1C">
        <w:rPr>
          <w:rFonts w:ascii="Aptos" w:hAnsi="Aptos" w:cs="Arial"/>
          <w:sz w:val="24"/>
          <w:szCs w:val="24"/>
        </w:rPr>
        <w:t>hold, particularly</w:t>
      </w:r>
      <w:r w:rsidRPr="00030936">
        <w:rPr>
          <w:rFonts w:ascii="Aptos" w:hAnsi="Aptos" w:cs="Arial"/>
          <w:sz w:val="24"/>
          <w:szCs w:val="24"/>
        </w:rPr>
        <w:t xml:space="preserve"> in-language events with our partner organizations.</w:t>
      </w:r>
    </w:p>
    <w:p w:rsidRPr="00030936" w:rsidR="00030936" w:rsidP="00030936" w:rsidRDefault="00030936" w14:paraId="1D9A9E38" w14:textId="77777777">
      <w:pPr>
        <w:pStyle w:val="ListParagraph"/>
        <w:numPr>
          <w:ilvl w:val="2"/>
          <w:numId w:val="62"/>
        </w:numPr>
        <w:rPr>
          <w:rFonts w:ascii="Aptos" w:hAnsi="Aptos" w:cs="Arial"/>
          <w:sz w:val="24"/>
          <w:szCs w:val="24"/>
        </w:rPr>
      </w:pPr>
      <w:r w:rsidRPr="00030936">
        <w:rPr>
          <w:rFonts w:ascii="Aptos" w:hAnsi="Aptos" w:cs="Arial"/>
          <w:sz w:val="24"/>
          <w:szCs w:val="24"/>
        </w:rPr>
        <w:t xml:space="preserve">Increasing our outreach and education for systems-impacted voters – people in detention (especially youth) and young voters in foster care under the purview of ACS. </w:t>
      </w:r>
    </w:p>
    <w:p w:rsidRPr="00030936" w:rsidR="00030936" w:rsidP="00030936" w:rsidRDefault="00030936" w14:paraId="5FAD3A01" w14:textId="77777777">
      <w:pPr>
        <w:pStyle w:val="ListParagraph"/>
        <w:numPr>
          <w:ilvl w:val="2"/>
          <w:numId w:val="62"/>
        </w:numPr>
        <w:rPr>
          <w:rFonts w:ascii="Aptos" w:hAnsi="Aptos" w:cs="Arial"/>
          <w:sz w:val="24"/>
          <w:szCs w:val="24"/>
        </w:rPr>
      </w:pPr>
      <w:r w:rsidRPr="00030936">
        <w:rPr>
          <w:rFonts w:ascii="Aptos" w:hAnsi="Aptos" w:cs="Arial"/>
          <w:sz w:val="24"/>
          <w:szCs w:val="24"/>
        </w:rPr>
        <w:t>Increasing our reach into communities through community and ethnic media.</w:t>
      </w:r>
    </w:p>
    <w:p w:rsidRPr="00030936" w:rsidR="00030936" w:rsidP="00030936" w:rsidRDefault="00A0501A" w14:paraId="3348E681" w14:textId="77777777">
      <w:pPr>
        <w:pStyle w:val="ListParagraph"/>
        <w:numPr>
          <w:ilvl w:val="1"/>
          <w:numId w:val="62"/>
        </w:numPr>
        <w:rPr>
          <w:rFonts w:ascii="Aptos" w:hAnsi="Aptos" w:cs="Arial"/>
          <w:sz w:val="24"/>
          <w:szCs w:val="24"/>
        </w:rPr>
      </w:pPr>
      <w:r w:rsidRPr="00030936">
        <w:rPr>
          <w:rFonts w:ascii="Aptos" w:hAnsi="Aptos"/>
          <w:b/>
          <w:bCs/>
          <w:sz w:val="24"/>
          <w:szCs w:val="24"/>
        </w:rPr>
        <w:t>Key Result(s)</w:t>
      </w:r>
    </w:p>
    <w:p w:rsidRPr="00030936" w:rsidR="00030936" w:rsidP="00030936" w:rsidRDefault="00A0501A" w14:paraId="0324D899" w14:textId="6DC82BE5">
      <w:pPr>
        <w:pStyle w:val="ListParagraph"/>
        <w:numPr>
          <w:ilvl w:val="2"/>
          <w:numId w:val="62"/>
        </w:numPr>
        <w:rPr>
          <w:rFonts w:ascii="Aptos" w:hAnsi="Aptos" w:cs="Arial"/>
          <w:sz w:val="24"/>
          <w:szCs w:val="24"/>
        </w:rPr>
      </w:pPr>
      <w:r w:rsidRPr="00030936">
        <w:rPr>
          <w:rFonts w:ascii="Aptos" w:hAnsi="Aptos"/>
          <w:sz w:val="24"/>
          <w:szCs w:val="24"/>
        </w:rPr>
        <w:t xml:space="preserve">Adding 100,000 underrepresented voters to our contact universe </w:t>
      </w:r>
      <w:proofErr w:type="gramStart"/>
      <w:r w:rsidRPr="00030936">
        <w:rPr>
          <w:rFonts w:ascii="Aptos" w:hAnsi="Aptos"/>
          <w:sz w:val="24"/>
          <w:szCs w:val="24"/>
        </w:rPr>
        <w:t>in order t</w:t>
      </w:r>
      <w:r w:rsidRPr="00030936" w:rsidR="00030936">
        <w:rPr>
          <w:rFonts w:ascii="Aptos" w:hAnsi="Aptos"/>
          <w:sz w:val="24"/>
          <w:szCs w:val="24"/>
        </w:rPr>
        <w:t>o</w:t>
      </w:r>
      <w:proofErr w:type="gramEnd"/>
      <w:r w:rsidRPr="00030936" w:rsidR="00030936">
        <w:rPr>
          <w:rFonts w:ascii="Aptos" w:hAnsi="Aptos"/>
          <w:sz w:val="24"/>
          <w:szCs w:val="24"/>
        </w:rPr>
        <w:t xml:space="preserve"> </w:t>
      </w:r>
      <w:r w:rsidRPr="00030936">
        <w:rPr>
          <w:rFonts w:ascii="Aptos" w:hAnsi="Aptos"/>
          <w:sz w:val="24"/>
          <w:szCs w:val="24"/>
        </w:rPr>
        <w:t>connect them with educational resources and turn them out to vote in the</w:t>
      </w:r>
      <w:r w:rsidRPr="00030936" w:rsidR="00030936">
        <w:rPr>
          <w:rFonts w:ascii="Aptos" w:hAnsi="Aptos"/>
          <w:sz w:val="24"/>
          <w:szCs w:val="24"/>
        </w:rPr>
        <w:t xml:space="preserve"> </w:t>
      </w:r>
      <w:r w:rsidRPr="00030936">
        <w:rPr>
          <w:rFonts w:ascii="Aptos" w:hAnsi="Aptos"/>
          <w:sz w:val="24"/>
          <w:szCs w:val="24"/>
        </w:rPr>
        <w:t>2025 mayoral election.</w:t>
      </w:r>
    </w:p>
    <w:p w:rsidRPr="00030936" w:rsidR="00FB5B65" w:rsidP="009A287C" w:rsidRDefault="00FB5B65" w14:paraId="45008B8D" w14:textId="77777777">
      <w:pPr>
        <w:snapToGrid w:val="0"/>
        <w:rPr>
          <w:rFonts w:ascii="Aptos" w:hAnsi="Aptos" w:cs="Arial"/>
          <w:bCs/>
          <w:iCs/>
        </w:rPr>
      </w:pPr>
    </w:p>
    <w:p w:rsidRPr="00030936" w:rsidR="0006011F" w:rsidP="009A287C" w:rsidRDefault="0006011F" w14:paraId="5383A525" w14:textId="77777777">
      <w:pPr>
        <w:pStyle w:val="ListParagraph"/>
        <w:snapToGrid w:val="0"/>
        <w:ind w:left="0"/>
        <w:rPr>
          <w:rFonts w:ascii="Aptos" w:hAnsi="Aptos" w:cs="Arial"/>
          <w:b/>
          <w:sz w:val="24"/>
          <w:szCs w:val="24"/>
        </w:rPr>
      </w:pPr>
      <w:r w:rsidRPr="00030936">
        <w:rPr>
          <w:rFonts w:ascii="Aptos" w:hAnsi="Aptos" w:cs="Arial"/>
          <w:b/>
          <w:bCs/>
          <w:sz w:val="24"/>
          <w:szCs w:val="24"/>
        </w:rPr>
        <w:t>The CFB selects the following:</w:t>
      </w:r>
    </w:p>
    <w:p w:rsidRPr="00030936" w:rsidR="00BA5CC7" w:rsidP="009A287C" w:rsidRDefault="00BA5CC7" w14:paraId="4E1AC326" w14:textId="77777777">
      <w:pPr>
        <w:snapToGrid w:val="0"/>
        <w:rPr>
          <w:rFonts w:ascii="Aptos" w:hAnsi="Aptos" w:cs="Arial"/>
        </w:rPr>
      </w:pPr>
    </w:p>
    <w:p w:rsidRPr="00030936" w:rsidR="00BA5CC7" w:rsidP="009A287C" w:rsidRDefault="00BA5CC7" w14:paraId="73BD6F3B" w14:textId="5B5C8BBC">
      <w:pPr>
        <w:snapToGrid w:val="0"/>
        <w:ind w:left="54"/>
        <w:rPr>
          <w:rFonts w:ascii="Aptos" w:hAnsi="Aptos" w:cs="Arial"/>
          <w:bCs/>
        </w:rPr>
      </w:pPr>
      <w:r w:rsidRPr="00030936">
        <w:rPr>
          <w:rFonts w:ascii="Aptos" w:hAnsi="Aptos" w:cs="Arial"/>
          <w:bCs/>
        </w:rPr>
        <w:t>In FY 202</w:t>
      </w:r>
      <w:r w:rsidRPr="00030936" w:rsidR="00D90902">
        <w:rPr>
          <w:rFonts w:ascii="Aptos" w:hAnsi="Aptos" w:cs="Arial"/>
          <w:bCs/>
        </w:rPr>
        <w:t>5</w:t>
      </w:r>
      <w:r w:rsidRPr="00030936">
        <w:rPr>
          <w:rFonts w:ascii="Aptos" w:hAnsi="Aptos" w:cs="Arial"/>
          <w:bCs/>
        </w:rPr>
        <w:t>, the agency will:</w:t>
      </w:r>
    </w:p>
    <w:p w:rsidRPr="00A0501A" w:rsidR="00BA5CC7" w:rsidP="009A287C" w:rsidRDefault="00BA5CC7" w14:paraId="45610FE3" w14:textId="77777777">
      <w:pPr>
        <w:snapToGrid w:val="0"/>
        <w:ind w:left="54"/>
        <w:rPr>
          <w:rFonts w:ascii="Aptos" w:hAnsi="Aptos" w:cs="Arial"/>
          <w:bCs/>
        </w:rPr>
      </w:pPr>
    </w:p>
    <w:p w:rsidRPr="00A0501A" w:rsidR="00BA5CC7" w:rsidP="009A287C" w:rsidRDefault="00000000" w14:paraId="37AB4F35" w14:textId="2AA7C91D">
      <w:pPr>
        <w:tabs>
          <w:tab w:val="left" w:pos="192"/>
        </w:tabs>
        <w:snapToGrid w:val="0"/>
        <w:ind w:left="459" w:hanging="351"/>
        <w:rPr>
          <w:rFonts w:ascii="Aptos" w:hAnsi="Aptos" w:cs="Arial"/>
        </w:rPr>
      </w:pPr>
      <w:sdt>
        <w:sdtPr>
          <w:rPr>
            <w:rFonts w:ascii="Aptos" w:hAnsi="Aptos" w:cs="Arial"/>
            <w:bCs/>
          </w:rPr>
          <w:id w:val="1275827273"/>
          <w14:checkbox>
            <w14:checked w14:val="1"/>
            <w14:checkedState w14:val="2612" w14:font="MS Gothic"/>
            <w14:uncheckedState w14:val="2610" w14:font="MS Gothic"/>
          </w14:checkbox>
        </w:sdtPr>
        <w:sdtContent>
          <w:r w:rsidRPr="00A0501A" w:rsidR="0031443A">
            <w:rPr>
              <w:rFonts w:ascii="Segoe UI Symbol" w:hAnsi="Segoe UI Symbol" w:eastAsia="MS Gothic" w:cs="Segoe UI Symbol"/>
              <w:bCs/>
            </w:rPr>
            <w:t>☒</w:t>
          </w:r>
        </w:sdtContent>
      </w:sdt>
      <w:r w:rsidRPr="00A0501A" w:rsidR="00BA5CC7">
        <w:rPr>
          <w:rFonts w:ascii="Aptos" w:hAnsi="Aptos" w:cs="Arial"/>
          <w:bCs/>
        </w:rPr>
        <w:t xml:space="preserve"> Continue or plan</w:t>
      </w:r>
      <w:r w:rsidRPr="00A0501A" w:rsidR="00BA5CC7">
        <w:rPr>
          <w:rFonts w:ascii="Aptos" w:hAnsi="Aptos" w:cs="Arial"/>
        </w:rPr>
        <w:t xml:space="preserve"> to promote diversity and EEO community outreach in providing government services</w:t>
      </w:r>
    </w:p>
    <w:p w:rsidRPr="00A0501A" w:rsidR="00BA5CC7" w:rsidP="009A287C" w:rsidRDefault="00BA5CC7" w14:paraId="420A72A1" w14:textId="77777777">
      <w:pPr>
        <w:tabs>
          <w:tab w:val="left" w:pos="192"/>
        </w:tabs>
        <w:snapToGrid w:val="0"/>
        <w:ind w:left="459" w:hanging="351"/>
        <w:rPr>
          <w:rFonts w:ascii="Aptos" w:hAnsi="Aptos" w:cs="Arial"/>
        </w:rPr>
      </w:pPr>
    </w:p>
    <w:p w:rsidRPr="00A0501A" w:rsidR="00BA5CC7" w:rsidP="009A287C" w:rsidRDefault="00000000" w14:paraId="25DC642E" w14:textId="50054546">
      <w:pPr>
        <w:tabs>
          <w:tab w:val="left" w:pos="192"/>
        </w:tabs>
        <w:snapToGrid w:val="0"/>
        <w:ind w:left="459" w:hanging="351"/>
        <w:rPr>
          <w:rFonts w:ascii="Aptos" w:hAnsi="Aptos" w:cs="Arial"/>
        </w:rPr>
      </w:pPr>
      <w:sdt>
        <w:sdtPr>
          <w:rPr>
            <w:rFonts w:ascii="Aptos" w:hAnsi="Aptos" w:cs="Arial"/>
          </w:rPr>
          <w:id w:val="1235196486"/>
          <w14:checkbox>
            <w14:checked w14:val="1"/>
            <w14:checkedState w14:val="2612" w14:font="MS Gothic"/>
            <w14:uncheckedState w14:val="2610" w14:font="MS Gothic"/>
          </w14:checkbox>
        </w:sdtPr>
        <w:sdtContent>
          <w:r w:rsidRPr="00A0501A" w:rsidR="0031443A">
            <w:rPr>
              <w:rFonts w:ascii="Segoe UI Symbol" w:hAnsi="Segoe UI Symbol" w:eastAsia="MS Gothic" w:cs="Segoe UI Symbol"/>
            </w:rPr>
            <w:t>☒</w:t>
          </w:r>
        </w:sdtContent>
      </w:sdt>
      <w:r w:rsidRPr="00A0501A" w:rsidR="00BA5CC7">
        <w:rPr>
          <w:rFonts w:ascii="Aptos" w:hAnsi="Aptos" w:cs="Arial"/>
        </w:rPr>
        <w:t xml:space="preserve"> Promote participation with minority and women owned business enterprises (MWBEs)</w:t>
      </w:r>
    </w:p>
    <w:p w:rsidRPr="00A0501A" w:rsidR="00BA5CC7" w:rsidP="009A287C" w:rsidRDefault="00BA5CC7" w14:paraId="3CDE548A" w14:textId="423093C6">
      <w:pPr>
        <w:autoSpaceDE w:val="0"/>
        <w:autoSpaceDN w:val="0"/>
        <w:adjustRightInd w:val="0"/>
        <w:spacing w:after="60"/>
        <w:contextualSpacing/>
        <w:rPr>
          <w:rFonts w:ascii="Aptos" w:hAnsi="Aptos" w:eastAsia="Calibri" w:cs="Arial"/>
        </w:rPr>
      </w:pPr>
    </w:p>
    <w:p w:rsidRPr="00A0501A" w:rsidR="00907039" w:rsidP="00675D7B" w:rsidRDefault="00000000" w14:paraId="1A14C5B7" w14:textId="6E6A096B">
      <w:pPr>
        <w:tabs>
          <w:tab w:val="left" w:pos="684"/>
        </w:tabs>
        <w:snapToGrid w:val="0"/>
        <w:ind w:left="54" w:firstLine="54"/>
        <w:rPr>
          <w:rFonts w:ascii="Aptos" w:hAnsi="Aptos" w:eastAsia="Calibri" w:cs="Arial"/>
        </w:rPr>
      </w:pPr>
      <w:sdt>
        <w:sdtPr>
          <w:rPr>
            <w:rFonts w:ascii="Aptos" w:hAnsi="Aptos" w:eastAsia="Calibri" w:cs="Arial"/>
          </w:rPr>
          <w:id w:val="26378742"/>
          <w14:checkbox>
            <w14:checked w14:val="1"/>
            <w14:checkedState w14:val="2612" w14:font="MS Gothic"/>
            <w14:uncheckedState w14:val="2610" w14:font="MS Gothic"/>
          </w14:checkbox>
        </w:sdtPr>
        <w:sdtContent>
          <w:r w:rsidRPr="00A0501A" w:rsidR="0031443A">
            <w:rPr>
              <w:rFonts w:ascii="Segoe UI Symbol" w:hAnsi="Segoe UI Symbol" w:eastAsia="MS Gothic" w:cs="Segoe UI Symbol"/>
            </w:rPr>
            <w:t>☒</w:t>
          </w:r>
        </w:sdtContent>
      </w:sdt>
      <w:r w:rsidRPr="00A0501A" w:rsidR="00BA5CC7">
        <w:rPr>
          <w:rFonts w:ascii="Aptos" w:hAnsi="Aptos" w:eastAsia="Calibri" w:cs="Arial"/>
        </w:rPr>
        <w:t xml:space="preserve"> Expand language services for the public</w:t>
      </w:r>
      <w:bookmarkEnd w:id="8"/>
    </w:p>
    <w:p w:rsidRPr="00675D7B" w:rsidR="00675D7B" w:rsidP="00675D7B" w:rsidRDefault="00675D7B" w14:paraId="6CBB11E5" w14:textId="77777777">
      <w:pPr>
        <w:tabs>
          <w:tab w:val="left" w:pos="684"/>
        </w:tabs>
        <w:snapToGrid w:val="0"/>
        <w:ind w:left="54" w:firstLine="54"/>
        <w:rPr>
          <w:rFonts w:ascii="Aptos" w:hAnsi="Aptos" w:eastAsia="Calibri" w:cs="Arial"/>
        </w:rPr>
      </w:pPr>
    </w:p>
    <w:p w:rsidRPr="009D673D" w:rsidR="00BA5CC7" w:rsidP="00921B3B" w:rsidRDefault="00BA5CC7" w14:paraId="29018A1B" w14:textId="77777777">
      <w:pPr>
        <w:pStyle w:val="Heading1"/>
        <w:numPr>
          <w:ilvl w:val="0"/>
          <w:numId w:val="5"/>
        </w:numPr>
        <w:tabs>
          <w:tab w:val="num" w:pos="-360"/>
        </w:tabs>
        <w:ind w:left="0" w:hanging="90"/>
        <w:rPr>
          <w:rFonts w:ascii="Aptos" w:hAnsi="Aptos" w:cs="Arial"/>
        </w:rPr>
      </w:pPr>
      <w:bookmarkStart w:name="_Toc108400729" w:id="12"/>
      <w:bookmarkStart w:name="_Toc175931557" w:id="13"/>
      <w:r w:rsidRPr="009D673D">
        <w:rPr>
          <w:rFonts w:ascii="Aptos" w:hAnsi="Aptos" w:cs="Arial"/>
        </w:rPr>
        <w:t>Recruitment</w:t>
      </w:r>
      <w:bookmarkEnd w:id="12"/>
      <w:bookmarkEnd w:id="13"/>
    </w:p>
    <w:p w:rsidRPr="009D673D" w:rsidR="00B71588" w:rsidP="00B71588" w:rsidRDefault="00B71588" w14:paraId="47290E5F" w14:textId="77777777">
      <w:pPr>
        <w:rPr>
          <w:rFonts w:ascii="Aptos" w:hAnsi="Aptos" w:cs="Arial"/>
          <w:b/>
          <w:bCs/>
        </w:rPr>
      </w:pPr>
    </w:p>
    <w:p w:rsidRPr="009D673D" w:rsidR="00BA5CC7" w:rsidP="00921B3B" w:rsidRDefault="00BA5CC7" w14:paraId="3B1BFD62" w14:textId="265973D9">
      <w:pPr>
        <w:pStyle w:val="ListParagraph"/>
        <w:numPr>
          <w:ilvl w:val="0"/>
          <w:numId w:val="13"/>
        </w:numPr>
        <w:ind w:left="360"/>
        <w:rPr>
          <w:rFonts w:ascii="Aptos" w:hAnsi="Aptos" w:cs="Arial"/>
          <w:b/>
          <w:bCs/>
          <w:sz w:val="28"/>
          <w:szCs w:val="28"/>
        </w:rPr>
      </w:pPr>
      <w:r w:rsidRPr="009D673D">
        <w:rPr>
          <w:rFonts w:ascii="Aptos" w:hAnsi="Aptos" w:cs="Arial"/>
          <w:b/>
          <w:bCs/>
          <w:sz w:val="28"/>
          <w:szCs w:val="28"/>
        </w:rPr>
        <w:t>Recruitment Efforts</w:t>
      </w:r>
    </w:p>
    <w:p w:rsidR="00B95B6A" w:rsidP="00B95B6A" w:rsidRDefault="00B95B6A" w14:paraId="78B6DF78" w14:textId="77777777">
      <w:pPr>
        <w:spacing w:before="100" w:beforeAutospacing="1" w:after="100" w:afterAutospacing="1"/>
        <w:ind w:left="360"/>
        <w:rPr>
          <w:rFonts w:ascii="Aptos" w:hAnsi="Aptos" w:cs="Arial"/>
        </w:rPr>
      </w:pPr>
      <w:r w:rsidRPr="00B95B6A">
        <w:rPr>
          <w:rFonts w:ascii="Aptos" w:hAnsi="Aptos" w:cs="Arial"/>
          <w:i/>
          <w:iCs/>
        </w:rPr>
        <w:t>Below is a s</w:t>
      </w:r>
      <w:r w:rsidRPr="00B95B6A" w:rsidR="00BA5CC7">
        <w:rPr>
          <w:rFonts w:ascii="Aptos" w:hAnsi="Aptos" w:cs="Arial"/>
          <w:i/>
          <w:iCs/>
        </w:rPr>
        <w:t>ummary of</w:t>
      </w:r>
      <w:r w:rsidRPr="00B95B6A">
        <w:rPr>
          <w:rFonts w:ascii="Aptos" w:hAnsi="Aptos" w:cs="Arial"/>
          <w:i/>
          <w:iCs/>
        </w:rPr>
        <w:t xml:space="preserve"> our Agency’s r</w:t>
      </w:r>
      <w:r w:rsidRPr="00B95B6A" w:rsidR="00BA5CC7">
        <w:rPr>
          <w:rFonts w:ascii="Aptos" w:hAnsi="Aptos" w:cs="Arial"/>
          <w:i/>
          <w:iCs/>
        </w:rPr>
        <w:t xml:space="preserve">ecruitment </w:t>
      </w:r>
      <w:r w:rsidRPr="00B95B6A">
        <w:rPr>
          <w:rFonts w:ascii="Aptos" w:hAnsi="Aptos" w:cs="Arial"/>
          <w:i/>
          <w:iCs/>
        </w:rPr>
        <w:t>e</w:t>
      </w:r>
      <w:r w:rsidRPr="00B95B6A" w:rsidR="00BA5CC7">
        <w:rPr>
          <w:rFonts w:ascii="Aptos" w:hAnsi="Aptos" w:cs="Arial"/>
          <w:i/>
          <w:iCs/>
        </w:rPr>
        <w:t>fforts</w:t>
      </w:r>
      <w:r>
        <w:rPr>
          <w:rFonts w:ascii="Aptos" w:hAnsi="Aptos" w:cs="Arial"/>
        </w:rPr>
        <w:t>.</w:t>
      </w:r>
    </w:p>
    <w:p w:rsidRPr="008D02C6" w:rsidR="007E0FAA" w:rsidP="007E0FAA" w:rsidRDefault="007E0FAA" w14:paraId="7B94F0B9" w14:textId="557DB553">
      <w:pPr>
        <w:spacing w:before="100" w:beforeAutospacing="1" w:after="100" w:afterAutospacing="1"/>
        <w:ind w:left="360"/>
        <w:rPr>
          <w:rFonts w:ascii="Aptos" w:hAnsi="Aptos" w:cs="Arial"/>
        </w:rPr>
      </w:pPr>
      <w:r w:rsidRPr="008D02C6">
        <w:rPr>
          <w:rFonts w:ascii="Aptos" w:hAnsi="Aptos" w:cs="Arial"/>
        </w:rPr>
        <w:t>The CFB is committed to recruiting a diverse pool of candidates for each position that is selected for. Some of the proactive measures that we take to ensure this include, but are not limited to:</w:t>
      </w:r>
    </w:p>
    <w:p w:rsidRPr="00ED62C5" w:rsidR="007E0FAA" w:rsidP="00ED62C5" w:rsidRDefault="007E0FAA" w14:paraId="3A5DDAF6" w14:textId="29E04ACA">
      <w:pPr>
        <w:pStyle w:val="ListParagraph"/>
        <w:numPr>
          <w:ilvl w:val="1"/>
          <w:numId w:val="5"/>
        </w:numPr>
        <w:spacing w:before="100" w:beforeAutospacing="1" w:after="100" w:afterAutospacing="1"/>
        <w:rPr>
          <w:rFonts w:ascii="Aptos" w:hAnsi="Aptos" w:cs="Arial"/>
          <w:sz w:val="24"/>
          <w:szCs w:val="24"/>
        </w:rPr>
      </w:pPr>
      <w:r w:rsidRPr="00ED62C5">
        <w:rPr>
          <w:rFonts w:ascii="Aptos" w:hAnsi="Aptos" w:cs="Arial"/>
          <w:sz w:val="24"/>
          <w:szCs w:val="24"/>
        </w:rPr>
        <w:t>Posting all open positions to a diverse array of job sites that aim to target a diverse range of candidates.</w:t>
      </w:r>
    </w:p>
    <w:p w:rsidRPr="00ED62C5" w:rsidR="002B6026" w:rsidP="00ED62C5" w:rsidRDefault="002B6026" w14:paraId="18A0BD78" w14:textId="151BC520">
      <w:pPr>
        <w:pStyle w:val="ListParagraph"/>
        <w:numPr>
          <w:ilvl w:val="1"/>
          <w:numId w:val="5"/>
        </w:numPr>
        <w:spacing w:before="100" w:beforeAutospacing="1" w:after="100" w:afterAutospacing="1"/>
        <w:rPr>
          <w:rFonts w:ascii="Aptos" w:hAnsi="Aptos" w:cs="Arial"/>
          <w:sz w:val="24"/>
          <w:szCs w:val="24"/>
        </w:rPr>
      </w:pPr>
      <w:r w:rsidRPr="00ED62C5">
        <w:rPr>
          <w:rFonts w:ascii="Aptos" w:hAnsi="Aptos" w:cs="Arial"/>
          <w:sz w:val="24"/>
          <w:szCs w:val="24"/>
        </w:rPr>
        <w:t>Using our quarterly underutilization report and dashboard to inform our agency’s recruitment efforts.</w:t>
      </w:r>
    </w:p>
    <w:p w:rsidRPr="00ED62C5" w:rsidR="007E0FAA" w:rsidP="00ED62C5" w:rsidRDefault="002B6026" w14:paraId="46BE5F76" w14:textId="656611F9">
      <w:pPr>
        <w:pStyle w:val="ListParagraph"/>
        <w:numPr>
          <w:ilvl w:val="1"/>
          <w:numId w:val="5"/>
        </w:numPr>
        <w:spacing w:before="100" w:beforeAutospacing="1" w:after="100" w:afterAutospacing="1"/>
        <w:rPr>
          <w:rFonts w:ascii="Aptos" w:hAnsi="Aptos" w:cs="Arial"/>
          <w:sz w:val="24"/>
          <w:szCs w:val="24"/>
        </w:rPr>
      </w:pPr>
      <w:r w:rsidRPr="00ED62C5">
        <w:rPr>
          <w:rFonts w:ascii="Aptos" w:hAnsi="Aptos" w:cs="Arial"/>
          <w:sz w:val="24"/>
          <w:szCs w:val="24"/>
        </w:rPr>
        <w:t>Partnering with the People Operations division to seek out and attend recruitment</w:t>
      </w:r>
      <w:r w:rsidRPr="00ED62C5" w:rsidR="007E0FAA">
        <w:rPr>
          <w:rFonts w:ascii="Aptos" w:hAnsi="Aptos" w:cs="Arial"/>
          <w:sz w:val="24"/>
          <w:szCs w:val="24"/>
        </w:rPr>
        <w:t xml:space="preserve"> events that center </w:t>
      </w:r>
      <w:r w:rsidRPr="00ED62C5" w:rsidR="008D02C6">
        <w:rPr>
          <w:rFonts w:ascii="Aptos" w:hAnsi="Aptos" w:cs="Arial"/>
          <w:sz w:val="24"/>
          <w:szCs w:val="24"/>
        </w:rPr>
        <w:t xml:space="preserve">specific </w:t>
      </w:r>
      <w:r w:rsidRPr="00ED62C5" w:rsidR="007E0FAA">
        <w:rPr>
          <w:rFonts w:ascii="Aptos" w:hAnsi="Aptos" w:cs="Arial"/>
          <w:sz w:val="24"/>
          <w:szCs w:val="24"/>
        </w:rPr>
        <w:t>demographics</w:t>
      </w:r>
      <w:r w:rsidRPr="00ED62C5" w:rsidR="008D02C6">
        <w:rPr>
          <w:rFonts w:ascii="Aptos" w:hAnsi="Aptos" w:cs="Arial"/>
          <w:sz w:val="24"/>
          <w:szCs w:val="24"/>
        </w:rPr>
        <w:t>, especially for positions where underutilization is present.</w:t>
      </w:r>
    </w:p>
    <w:p w:rsidRPr="00ED62C5" w:rsidR="008D02C6" w:rsidP="00ED62C5" w:rsidRDefault="008D02C6" w14:paraId="504BE3ED" w14:textId="17CC63E3">
      <w:pPr>
        <w:pStyle w:val="ListParagraph"/>
        <w:numPr>
          <w:ilvl w:val="1"/>
          <w:numId w:val="5"/>
        </w:numPr>
        <w:spacing w:before="100" w:beforeAutospacing="1" w:after="100" w:afterAutospacing="1"/>
        <w:rPr>
          <w:rFonts w:ascii="Aptos" w:hAnsi="Aptos" w:cs="Arial"/>
          <w:sz w:val="24"/>
          <w:szCs w:val="24"/>
        </w:rPr>
      </w:pPr>
      <w:r w:rsidRPr="00ED62C5">
        <w:rPr>
          <w:rFonts w:ascii="Aptos" w:hAnsi="Aptos" w:cs="Arial"/>
          <w:sz w:val="24"/>
          <w:szCs w:val="24"/>
        </w:rPr>
        <w:t>Continuously reviewing and updating our agency’s current policies, procedures, and practices related to recruitment to align with best practices.</w:t>
      </w:r>
    </w:p>
    <w:p w:rsidRPr="00ED62C5" w:rsidR="00A936CC" w:rsidP="00ED62C5" w:rsidRDefault="008D02C6" w14:paraId="3A882A57" w14:textId="3C3CFA41">
      <w:pPr>
        <w:pStyle w:val="ListParagraph"/>
        <w:numPr>
          <w:ilvl w:val="1"/>
          <w:numId w:val="5"/>
        </w:numPr>
        <w:spacing w:before="100" w:beforeAutospacing="1" w:after="100" w:afterAutospacing="1"/>
        <w:rPr>
          <w:rFonts w:ascii="Aptos" w:hAnsi="Aptos" w:cs="Arial"/>
          <w:sz w:val="24"/>
          <w:szCs w:val="24"/>
        </w:rPr>
      </w:pPr>
      <w:r w:rsidRPr="00ED62C5">
        <w:rPr>
          <w:rFonts w:ascii="Aptos" w:hAnsi="Aptos" w:cs="Arial"/>
          <w:sz w:val="24"/>
          <w:szCs w:val="24"/>
        </w:rPr>
        <w:t>T</w:t>
      </w:r>
      <w:r w:rsidRPr="00ED62C5" w:rsidR="00BA5CC7">
        <w:rPr>
          <w:rFonts w:ascii="Aptos" w:hAnsi="Aptos" w:cs="Arial"/>
          <w:sz w:val="24"/>
          <w:szCs w:val="24"/>
        </w:rPr>
        <w:t>raining hiring managers</w:t>
      </w:r>
      <w:r w:rsidRPr="00ED62C5">
        <w:rPr>
          <w:rFonts w:ascii="Aptos" w:hAnsi="Aptos" w:cs="Arial"/>
          <w:sz w:val="24"/>
          <w:szCs w:val="24"/>
        </w:rPr>
        <w:t>,</w:t>
      </w:r>
      <w:r w:rsidRPr="00ED62C5" w:rsidR="00BA5CC7">
        <w:rPr>
          <w:rFonts w:ascii="Aptos" w:hAnsi="Aptos" w:cs="Arial"/>
          <w:sz w:val="24"/>
          <w:szCs w:val="24"/>
        </w:rPr>
        <w:t xml:space="preserve"> and </w:t>
      </w:r>
      <w:r w:rsidRPr="00ED62C5">
        <w:rPr>
          <w:rFonts w:ascii="Aptos" w:hAnsi="Aptos" w:cs="Arial"/>
          <w:sz w:val="24"/>
          <w:szCs w:val="24"/>
        </w:rPr>
        <w:t xml:space="preserve">any CFB employee affiliated with the selection process, </w:t>
      </w:r>
      <w:r w:rsidRPr="00ED62C5" w:rsidR="00BA5CC7">
        <w:rPr>
          <w:rFonts w:ascii="Aptos" w:hAnsi="Aptos" w:cs="Arial"/>
          <w:sz w:val="24"/>
          <w:szCs w:val="24"/>
        </w:rPr>
        <w:t xml:space="preserve">on </w:t>
      </w:r>
      <w:r w:rsidRPr="00ED62C5" w:rsidR="002B6026">
        <w:rPr>
          <w:rFonts w:ascii="Aptos" w:hAnsi="Aptos" w:cs="Arial"/>
          <w:sz w:val="24"/>
          <w:szCs w:val="24"/>
        </w:rPr>
        <w:t>“</w:t>
      </w:r>
      <w:r w:rsidRPr="00ED62C5">
        <w:rPr>
          <w:rFonts w:ascii="Aptos" w:hAnsi="Aptos" w:cs="Arial"/>
          <w:sz w:val="24"/>
          <w:szCs w:val="24"/>
        </w:rPr>
        <w:t>Unconscious Bias and Structured Interviewing</w:t>
      </w:r>
      <w:r w:rsidRPr="00ED62C5" w:rsidR="002B6026">
        <w:rPr>
          <w:rFonts w:ascii="Aptos" w:hAnsi="Aptos" w:cs="Arial"/>
          <w:sz w:val="24"/>
          <w:szCs w:val="24"/>
        </w:rPr>
        <w:t>”</w:t>
      </w:r>
      <w:r w:rsidRPr="00ED62C5" w:rsidR="001820FD">
        <w:rPr>
          <w:rFonts w:ascii="Aptos" w:hAnsi="Aptos" w:cs="Arial"/>
          <w:sz w:val="24"/>
          <w:szCs w:val="24"/>
        </w:rPr>
        <w:t xml:space="preserve"> and other best EEO-DEI hiring practices.</w:t>
      </w:r>
    </w:p>
    <w:p w:rsidRPr="00ED62C5" w:rsidR="001820FD" w:rsidP="00ED62C5" w:rsidRDefault="008D02C6" w14:paraId="75D288CF" w14:textId="49598DFF">
      <w:pPr>
        <w:pStyle w:val="ListParagraph"/>
        <w:numPr>
          <w:ilvl w:val="1"/>
          <w:numId w:val="5"/>
        </w:numPr>
        <w:spacing w:before="100" w:beforeAutospacing="1" w:after="100" w:afterAutospacing="1"/>
        <w:rPr>
          <w:sz w:val="24"/>
          <w:szCs w:val="24"/>
        </w:rPr>
      </w:pPr>
      <w:r w:rsidRPr="00ED62C5">
        <w:rPr>
          <w:sz w:val="24"/>
          <w:szCs w:val="24"/>
        </w:rPr>
        <w:t>Continuing t</w:t>
      </w:r>
      <w:r w:rsidRPr="00ED62C5" w:rsidR="001820FD">
        <w:rPr>
          <w:sz w:val="24"/>
          <w:szCs w:val="24"/>
        </w:rPr>
        <w:t>he</w:t>
      </w:r>
      <w:r w:rsidRPr="00ED62C5">
        <w:rPr>
          <w:sz w:val="24"/>
          <w:szCs w:val="24"/>
        </w:rPr>
        <w:t xml:space="preserve"> </w:t>
      </w:r>
      <w:r w:rsidRPr="00ED62C5" w:rsidR="001820FD">
        <w:rPr>
          <w:sz w:val="24"/>
          <w:szCs w:val="24"/>
        </w:rPr>
        <w:t>practice of our EEO-DEI and People Operations teams reviewing each new position’s hiring packets for biased language, equitable salary matrix, discriminatory interview questions, etc.</w:t>
      </w:r>
    </w:p>
    <w:p w:rsidR="0087024B" w:rsidP="001820FD" w:rsidRDefault="0087024B" w14:paraId="388DFE4B" w14:textId="77777777">
      <w:pPr>
        <w:pStyle w:val="ListParagraph"/>
        <w:spacing w:before="100" w:beforeAutospacing="1" w:after="100" w:afterAutospacing="1"/>
        <w:rPr>
          <w:rFonts w:ascii="Aptos" w:hAnsi="Aptos" w:cs="Arial"/>
          <w:sz w:val="24"/>
          <w:szCs w:val="24"/>
        </w:rPr>
      </w:pPr>
    </w:p>
    <w:p w:rsidR="00033531" w:rsidP="0087024B" w:rsidRDefault="00E83D8B" w14:paraId="0250C1F5" w14:textId="0ED5BBB0">
      <w:pPr>
        <w:pStyle w:val="ListParagraph"/>
        <w:spacing w:before="100" w:beforeAutospacing="1" w:after="100" w:afterAutospacing="1"/>
        <w:ind w:left="360"/>
        <w:rPr>
          <w:rFonts w:ascii="Aptos" w:hAnsi="Aptos" w:cs="Arial"/>
          <w:sz w:val="24"/>
          <w:szCs w:val="24"/>
        </w:rPr>
      </w:pPr>
      <w:r w:rsidRPr="001820FD">
        <w:rPr>
          <w:rFonts w:ascii="Aptos" w:hAnsi="Aptos" w:cs="Arial"/>
          <w:sz w:val="24"/>
          <w:szCs w:val="24"/>
        </w:rPr>
        <w:t xml:space="preserve">The </w:t>
      </w:r>
      <w:r w:rsidRPr="001820FD" w:rsidR="005A6BBE">
        <w:rPr>
          <w:rFonts w:ascii="Aptos" w:hAnsi="Aptos" w:cs="Arial"/>
          <w:sz w:val="24"/>
          <w:szCs w:val="24"/>
        </w:rPr>
        <w:t>People Operations</w:t>
      </w:r>
      <w:r w:rsidRPr="001820FD">
        <w:rPr>
          <w:rFonts w:ascii="Aptos" w:hAnsi="Aptos" w:cs="Arial"/>
          <w:sz w:val="24"/>
          <w:szCs w:val="24"/>
        </w:rPr>
        <w:t xml:space="preserve"> division</w:t>
      </w:r>
      <w:r w:rsidRPr="001820FD" w:rsidR="006E3DFF">
        <w:rPr>
          <w:rFonts w:ascii="Aptos" w:hAnsi="Aptos" w:cs="Arial"/>
          <w:sz w:val="24"/>
          <w:szCs w:val="24"/>
        </w:rPr>
        <w:t xml:space="preserve"> participates in various recruitment events throughout the year</w:t>
      </w:r>
      <w:r w:rsidRPr="001820FD" w:rsidR="00A75D44">
        <w:rPr>
          <w:rFonts w:ascii="Aptos" w:hAnsi="Aptos" w:cs="Arial"/>
          <w:sz w:val="24"/>
          <w:szCs w:val="24"/>
        </w:rPr>
        <w:t xml:space="preserve">. </w:t>
      </w:r>
      <w:r w:rsidRPr="001820FD" w:rsidR="00FE7FE0">
        <w:rPr>
          <w:rFonts w:ascii="Aptos" w:hAnsi="Aptos" w:cs="Arial"/>
          <w:sz w:val="24"/>
          <w:szCs w:val="24"/>
        </w:rPr>
        <w:t xml:space="preserve">They have also prepared a recruitment calendar of events they will </w:t>
      </w:r>
      <w:r w:rsidRPr="001820FD" w:rsidR="004F19FD">
        <w:rPr>
          <w:rFonts w:ascii="Aptos" w:hAnsi="Aptos" w:cs="Arial"/>
          <w:sz w:val="24"/>
          <w:szCs w:val="24"/>
        </w:rPr>
        <w:t>participate</w:t>
      </w:r>
      <w:r w:rsidRPr="001820FD" w:rsidR="00FE7FE0">
        <w:rPr>
          <w:rFonts w:ascii="Aptos" w:hAnsi="Aptos" w:cs="Arial"/>
          <w:sz w:val="24"/>
          <w:szCs w:val="24"/>
        </w:rPr>
        <w:t xml:space="preserve"> in </w:t>
      </w:r>
      <w:r w:rsidRPr="001820FD" w:rsidR="004F19FD">
        <w:rPr>
          <w:rFonts w:ascii="Aptos" w:hAnsi="Aptos" w:cs="Arial"/>
          <w:sz w:val="24"/>
          <w:szCs w:val="24"/>
        </w:rPr>
        <w:t xml:space="preserve">for the remainder of the fiscal year. </w:t>
      </w:r>
      <w:r w:rsidRPr="001820FD" w:rsidR="009C3EC1">
        <w:rPr>
          <w:rFonts w:ascii="Aptos" w:hAnsi="Aptos" w:cs="Arial"/>
          <w:sz w:val="24"/>
          <w:szCs w:val="24"/>
        </w:rPr>
        <w:t>In FY 2024,</w:t>
      </w:r>
      <w:r w:rsidRPr="001820FD" w:rsidR="00B84462">
        <w:rPr>
          <w:rFonts w:ascii="Aptos" w:hAnsi="Aptos" w:cs="Arial"/>
          <w:sz w:val="24"/>
          <w:szCs w:val="24"/>
        </w:rPr>
        <w:t xml:space="preserve"> </w:t>
      </w:r>
      <w:r w:rsidR="001820FD">
        <w:rPr>
          <w:rFonts w:ascii="Aptos" w:hAnsi="Aptos" w:cs="Arial"/>
          <w:sz w:val="24"/>
          <w:szCs w:val="24"/>
        </w:rPr>
        <w:t>they</w:t>
      </w:r>
      <w:r w:rsidRPr="001820FD" w:rsidR="009C3EC1">
        <w:rPr>
          <w:rFonts w:ascii="Aptos" w:hAnsi="Aptos" w:cs="Arial"/>
          <w:sz w:val="24"/>
          <w:szCs w:val="24"/>
        </w:rPr>
        <w:t xml:space="preserve"> </w:t>
      </w:r>
      <w:r w:rsidRPr="001820FD" w:rsidR="00B84462">
        <w:rPr>
          <w:rFonts w:ascii="Aptos" w:hAnsi="Aptos" w:cs="Arial"/>
          <w:sz w:val="24"/>
          <w:szCs w:val="24"/>
        </w:rPr>
        <w:t>attended the following recruitment events:</w:t>
      </w:r>
    </w:p>
    <w:p w:rsidRPr="00B95B6A" w:rsidR="001820FD" w:rsidP="001820FD" w:rsidRDefault="001820FD" w14:paraId="5C567208" w14:textId="77777777">
      <w:pPr>
        <w:pStyle w:val="ListParagraph"/>
        <w:spacing w:before="100" w:beforeAutospacing="1" w:after="100" w:afterAutospacing="1"/>
        <w:rPr>
          <w:rFonts w:ascii="Aptos" w:hAnsi="Aptos" w:cs="Arial"/>
          <w:sz w:val="24"/>
          <w:szCs w:val="24"/>
        </w:rPr>
      </w:pPr>
    </w:p>
    <w:p w:rsidRPr="00B95B6A" w:rsidR="00B84462" w:rsidP="00B95B6A" w:rsidRDefault="00B84462" w14:paraId="79613492" w14:textId="53852373">
      <w:pPr>
        <w:pStyle w:val="ListParagraph"/>
        <w:numPr>
          <w:ilvl w:val="0"/>
          <w:numId w:val="41"/>
        </w:numPr>
        <w:rPr>
          <w:rFonts w:ascii="Aptos" w:hAnsi="Aptos" w:cs="Arial"/>
          <w:sz w:val="24"/>
          <w:szCs w:val="24"/>
        </w:rPr>
      </w:pPr>
      <w:r w:rsidRPr="00B95B6A">
        <w:rPr>
          <w:rFonts w:ascii="Aptos" w:hAnsi="Aptos" w:cs="Arial"/>
          <w:b/>
          <w:bCs/>
          <w:sz w:val="24"/>
          <w:szCs w:val="24"/>
        </w:rPr>
        <w:t>DICE DEI</w:t>
      </w:r>
      <w:r w:rsidRPr="00B95B6A" w:rsidR="002F37CA">
        <w:rPr>
          <w:rFonts w:ascii="Aptos" w:hAnsi="Aptos" w:cs="Arial"/>
          <w:b/>
          <w:bCs/>
          <w:sz w:val="24"/>
          <w:szCs w:val="24"/>
        </w:rPr>
        <w:t>B</w:t>
      </w:r>
      <w:r w:rsidRPr="00B95B6A">
        <w:rPr>
          <w:rFonts w:ascii="Aptos" w:hAnsi="Aptos" w:cs="Arial"/>
          <w:b/>
          <w:bCs/>
          <w:sz w:val="24"/>
          <w:szCs w:val="24"/>
        </w:rPr>
        <w:t xml:space="preserve"> Job Fair:</w:t>
      </w:r>
      <w:r w:rsidRPr="00B95B6A">
        <w:rPr>
          <w:rFonts w:ascii="Aptos" w:hAnsi="Aptos" w:cs="Arial"/>
          <w:sz w:val="24"/>
          <w:szCs w:val="24"/>
        </w:rPr>
        <w:t xml:space="preserve"> This event was aimed at </w:t>
      </w:r>
      <w:r w:rsidR="00ED62C5">
        <w:rPr>
          <w:rFonts w:ascii="Aptos" w:hAnsi="Aptos" w:cs="Arial"/>
          <w:sz w:val="24"/>
          <w:szCs w:val="24"/>
        </w:rPr>
        <w:t xml:space="preserve">“bringing together </w:t>
      </w:r>
      <w:r w:rsidR="00ED62C5">
        <w:rPr>
          <w:rFonts w:ascii="Helvetica" w:hAnsi="Helvetica" w:cs="Helvetica"/>
          <w:color w:val="333333"/>
          <w:shd w:val="clear" w:color="auto" w:fill="FFFFFF"/>
        </w:rPr>
        <w:t xml:space="preserve">professionals and diversity-focused employers in a safe and inclusive space.”  </w:t>
      </w:r>
      <w:r w:rsidRPr="00B95B6A">
        <w:rPr>
          <w:rFonts w:ascii="Aptos" w:hAnsi="Aptos" w:cs="Arial"/>
          <w:sz w:val="24"/>
          <w:szCs w:val="24"/>
        </w:rPr>
        <w:t xml:space="preserve"> </w:t>
      </w:r>
    </w:p>
    <w:p w:rsidRPr="00B95B6A" w:rsidR="00CA59A5" w:rsidP="00B95B6A" w:rsidRDefault="00B84462" w14:paraId="24F3E7E8" w14:textId="0E879A45">
      <w:pPr>
        <w:pStyle w:val="ListParagraph"/>
        <w:numPr>
          <w:ilvl w:val="0"/>
          <w:numId w:val="41"/>
        </w:numPr>
        <w:rPr>
          <w:rFonts w:ascii="Aptos" w:hAnsi="Aptos" w:cs="Arial"/>
          <w:sz w:val="24"/>
          <w:szCs w:val="24"/>
        </w:rPr>
      </w:pPr>
      <w:r w:rsidRPr="00B95B6A">
        <w:rPr>
          <w:rFonts w:ascii="Aptos" w:hAnsi="Aptos" w:cs="Arial"/>
          <w:b/>
          <w:bCs/>
          <w:sz w:val="24"/>
          <w:szCs w:val="24"/>
        </w:rPr>
        <w:t>Department of Labor</w:t>
      </w:r>
      <w:r w:rsidRPr="00B95B6A">
        <w:rPr>
          <w:rFonts w:ascii="Aptos" w:hAnsi="Aptos" w:cs="Arial"/>
          <w:sz w:val="24"/>
          <w:szCs w:val="24"/>
        </w:rPr>
        <w:t>: This event was opened to New Yorkers seeking employment in the government and private fields.</w:t>
      </w:r>
    </w:p>
    <w:p w:rsidRPr="00B95B6A" w:rsidR="00B84462" w:rsidP="00B95B6A" w:rsidRDefault="00B84462" w14:paraId="002D7FDD" w14:textId="30AD3B5A">
      <w:pPr>
        <w:pStyle w:val="ListParagraph"/>
        <w:numPr>
          <w:ilvl w:val="0"/>
          <w:numId w:val="41"/>
        </w:numPr>
        <w:rPr>
          <w:rFonts w:ascii="Aptos" w:hAnsi="Aptos" w:cs="Arial"/>
          <w:sz w:val="24"/>
          <w:szCs w:val="24"/>
        </w:rPr>
      </w:pPr>
      <w:r w:rsidRPr="00B95B6A">
        <w:rPr>
          <w:rFonts w:ascii="Aptos" w:hAnsi="Aptos" w:cs="Arial"/>
          <w:b/>
          <w:bCs/>
          <w:sz w:val="24"/>
          <w:szCs w:val="24"/>
        </w:rPr>
        <w:t>DCAS CEI Job Fairs</w:t>
      </w:r>
      <w:r w:rsidRPr="00B95B6A">
        <w:rPr>
          <w:rFonts w:ascii="Aptos" w:hAnsi="Aptos" w:cs="Arial"/>
          <w:sz w:val="24"/>
          <w:szCs w:val="24"/>
        </w:rPr>
        <w:t xml:space="preserve">: This event reaches </w:t>
      </w:r>
      <w:r w:rsidRPr="00B95B6A" w:rsidR="004F19FD">
        <w:rPr>
          <w:rFonts w:ascii="Aptos" w:hAnsi="Aptos" w:cs="Arial"/>
          <w:sz w:val="24"/>
          <w:szCs w:val="24"/>
        </w:rPr>
        <w:t>thousands of</w:t>
      </w:r>
      <w:r w:rsidRPr="00B95B6A">
        <w:rPr>
          <w:rFonts w:ascii="Aptos" w:hAnsi="Aptos" w:cs="Arial"/>
          <w:sz w:val="24"/>
          <w:szCs w:val="24"/>
        </w:rPr>
        <w:t xml:space="preserve"> New Yorkers seeking City employment.</w:t>
      </w:r>
    </w:p>
    <w:p w:rsidRPr="00B95B6A" w:rsidR="00907039" w:rsidP="00B95B6A" w:rsidRDefault="00907039" w14:paraId="5F64783D" w14:textId="77777777">
      <w:pPr>
        <w:rPr>
          <w:rFonts w:ascii="Aptos" w:hAnsi="Aptos" w:cs="Arial"/>
        </w:rPr>
      </w:pPr>
    </w:p>
    <w:p w:rsidRPr="00B95B6A" w:rsidR="00D6569E" w:rsidP="00B95B6A" w:rsidRDefault="006A4F12" w14:paraId="59C855C7" w14:textId="77777777">
      <w:pPr>
        <w:ind w:firstLine="360"/>
        <w:rPr>
          <w:rFonts w:ascii="Aptos" w:hAnsi="Aptos" w:cs="Arial"/>
          <w:b/>
          <w:bCs/>
        </w:rPr>
      </w:pPr>
      <w:r w:rsidRPr="00B95B6A">
        <w:rPr>
          <w:rFonts w:ascii="Aptos" w:hAnsi="Aptos" w:cs="Arial"/>
          <w:b/>
          <w:bCs/>
        </w:rPr>
        <w:t>Recruitment for Civil Service Exams</w:t>
      </w:r>
    </w:p>
    <w:p w:rsidRPr="00B95B6A" w:rsidR="00D6569E" w:rsidP="00B95B6A" w:rsidRDefault="00D6569E" w14:paraId="1A76E17F" w14:textId="77777777">
      <w:pPr>
        <w:ind w:left="360"/>
        <w:rPr>
          <w:rFonts w:ascii="Aptos" w:hAnsi="Aptos" w:cs="Arial"/>
        </w:rPr>
      </w:pPr>
    </w:p>
    <w:p w:rsidR="00BE088C" w:rsidP="00B95B6A" w:rsidRDefault="00D6569E" w14:paraId="422E2677" w14:textId="5FF9CBB3">
      <w:pPr>
        <w:ind w:left="360"/>
        <w:rPr>
          <w:rFonts w:ascii="Aptos" w:hAnsi="Aptos" w:cs="Arial"/>
        </w:rPr>
      </w:pPr>
      <w:r w:rsidRPr="00B95B6A">
        <w:rPr>
          <w:rFonts w:ascii="Aptos" w:hAnsi="Aptos" w:cs="Arial"/>
        </w:rPr>
        <w:t xml:space="preserve">The agency doesn’t participate in hiring pools for open competitive and promotional civil service. Monthly, the </w:t>
      </w:r>
      <w:r w:rsidRPr="00B95B6A" w:rsidR="000D214D">
        <w:rPr>
          <w:rFonts w:ascii="Aptos" w:hAnsi="Aptos" w:cs="Arial"/>
        </w:rPr>
        <w:t>C</w:t>
      </w:r>
      <w:r w:rsidRPr="00B95B6A">
        <w:rPr>
          <w:rFonts w:ascii="Aptos" w:hAnsi="Aptos" w:cs="Arial"/>
        </w:rPr>
        <w:t xml:space="preserve">areer </w:t>
      </w:r>
      <w:r w:rsidRPr="00B95B6A" w:rsidR="000D214D">
        <w:rPr>
          <w:rFonts w:ascii="Aptos" w:hAnsi="Aptos" w:cs="Arial"/>
        </w:rPr>
        <w:t>C</w:t>
      </w:r>
      <w:r w:rsidRPr="00B95B6A">
        <w:rPr>
          <w:rFonts w:ascii="Aptos" w:hAnsi="Aptos" w:cs="Arial"/>
        </w:rPr>
        <w:t xml:space="preserve">ounselor disseminates DCAS civil service examination announcements which notifies staff of the available civil service examinations and an opportunity to attend the DCAS civil service 101 information sessions. If an employee has an underlying </w:t>
      </w:r>
      <w:r w:rsidRPr="00B95B6A" w:rsidR="00F513D5">
        <w:rPr>
          <w:rFonts w:ascii="Aptos" w:hAnsi="Aptos" w:cs="Arial"/>
        </w:rPr>
        <w:t xml:space="preserve">permanent </w:t>
      </w:r>
      <w:r w:rsidRPr="00B95B6A">
        <w:rPr>
          <w:rFonts w:ascii="Aptos" w:hAnsi="Aptos" w:cs="Arial"/>
        </w:rPr>
        <w:t>civil service title</w:t>
      </w:r>
      <w:r w:rsidRPr="00B95B6A" w:rsidR="001C38B2">
        <w:rPr>
          <w:rFonts w:ascii="Aptos" w:hAnsi="Aptos" w:cs="Arial"/>
        </w:rPr>
        <w:t>,</w:t>
      </w:r>
      <w:r w:rsidRPr="00B95B6A" w:rsidR="000D214D">
        <w:rPr>
          <w:rFonts w:ascii="Aptos" w:hAnsi="Aptos" w:cs="Arial"/>
        </w:rPr>
        <w:t xml:space="preserve"> </w:t>
      </w:r>
      <w:r w:rsidRPr="00B95B6A">
        <w:rPr>
          <w:rFonts w:ascii="Aptos" w:hAnsi="Aptos" w:cs="Arial"/>
        </w:rPr>
        <w:t xml:space="preserve">applicable to the work they will be doing at the agency, </w:t>
      </w:r>
      <w:r w:rsidRPr="00B95B6A" w:rsidR="00921B3B">
        <w:rPr>
          <w:rFonts w:ascii="Aptos" w:hAnsi="Aptos" w:cs="Arial"/>
        </w:rPr>
        <w:t xml:space="preserve">People Operations </w:t>
      </w:r>
      <w:r w:rsidRPr="00B95B6A">
        <w:rPr>
          <w:rFonts w:ascii="Aptos" w:hAnsi="Aptos" w:cs="Arial"/>
        </w:rPr>
        <w:t>will accept the title and place it on a leave line for the duration of the employee’s employment</w:t>
      </w:r>
      <w:r w:rsidRPr="00B95B6A" w:rsidR="00CD53CC">
        <w:rPr>
          <w:rFonts w:ascii="Aptos" w:hAnsi="Aptos" w:cs="Arial"/>
        </w:rPr>
        <w:t>.</w:t>
      </w:r>
    </w:p>
    <w:p w:rsidRPr="00B95B6A" w:rsidR="00B95B6A" w:rsidP="00B95B6A" w:rsidRDefault="00B95B6A" w14:paraId="184CC7BE" w14:textId="77777777">
      <w:pPr>
        <w:ind w:left="360"/>
        <w:rPr>
          <w:rFonts w:ascii="Aptos" w:hAnsi="Aptos" w:cs="Arial"/>
        </w:rPr>
      </w:pPr>
    </w:p>
    <w:p w:rsidRPr="00B95B6A" w:rsidR="00B95B6A" w:rsidP="00675D7B" w:rsidRDefault="00921B3B" w14:paraId="0B4A25C5" w14:textId="12F897D1">
      <w:pPr>
        <w:snapToGrid w:val="0"/>
        <w:ind w:left="360"/>
        <w:rPr>
          <w:rFonts w:ascii="Aptos" w:hAnsi="Aptos" w:cs="Arial"/>
        </w:rPr>
      </w:pPr>
      <w:r w:rsidRPr="00B95B6A">
        <w:rPr>
          <w:rFonts w:ascii="Aptos" w:hAnsi="Aptos" w:cs="Arial"/>
        </w:rPr>
        <w:t>Furthermore, because we do not participate in hiring pools for open competitive and promotional civil service, we cannot provide a s</w:t>
      </w:r>
      <w:r w:rsidRPr="00B95B6A" w:rsidR="00D62C85">
        <w:rPr>
          <w:rFonts w:ascii="Aptos" w:hAnsi="Aptos" w:cs="Arial"/>
        </w:rPr>
        <w:t>ummary of</w:t>
      </w:r>
      <w:r w:rsidRPr="00B95B6A" w:rsidR="00D705AB">
        <w:rPr>
          <w:rFonts w:ascii="Aptos" w:hAnsi="Aptos" w:cs="Arial"/>
        </w:rPr>
        <w:t xml:space="preserve"> </w:t>
      </w:r>
      <w:r w:rsidRPr="00B95B6A">
        <w:rPr>
          <w:rFonts w:ascii="Aptos" w:hAnsi="Aptos" w:cs="Arial"/>
        </w:rPr>
        <w:t xml:space="preserve">the </w:t>
      </w:r>
      <w:r w:rsidRPr="00B95B6A" w:rsidR="00D62C85">
        <w:rPr>
          <w:rFonts w:ascii="Aptos" w:hAnsi="Aptos" w:cs="Arial"/>
        </w:rPr>
        <w:t>recruitment efforts</w:t>
      </w:r>
      <w:r w:rsidRPr="00B95B6A" w:rsidR="00D705AB">
        <w:rPr>
          <w:rFonts w:ascii="Aptos" w:hAnsi="Aptos" w:cs="Arial"/>
        </w:rPr>
        <w:t xml:space="preserve"> that will be undertaken in FY 202</w:t>
      </w:r>
      <w:r w:rsidRPr="00B95B6A" w:rsidR="00D90902">
        <w:rPr>
          <w:rFonts w:ascii="Aptos" w:hAnsi="Aptos" w:cs="Arial"/>
        </w:rPr>
        <w:t>5</w:t>
      </w:r>
      <w:r w:rsidRPr="00B95B6A" w:rsidR="00D62C85">
        <w:rPr>
          <w:rFonts w:ascii="Aptos" w:hAnsi="Aptos" w:cs="Arial"/>
        </w:rPr>
        <w:t xml:space="preserve"> to promote open competitive and promotion civil service exams</w:t>
      </w:r>
      <w:r w:rsidRPr="00B95B6A" w:rsidR="00D705AB">
        <w:rPr>
          <w:rFonts w:ascii="Aptos" w:hAnsi="Aptos" w:cs="Arial"/>
        </w:rPr>
        <w:t>.</w:t>
      </w:r>
    </w:p>
    <w:p w:rsidR="00B95B6A" w:rsidP="00B95B6A" w:rsidRDefault="00B95B6A" w14:paraId="695433AE" w14:textId="77777777">
      <w:pPr>
        <w:snapToGrid w:val="0"/>
        <w:ind w:left="360"/>
        <w:rPr>
          <w:rFonts w:ascii="Aptos" w:hAnsi="Aptos" w:cs="Arial"/>
          <w:i/>
          <w:iCs/>
        </w:rPr>
      </w:pPr>
    </w:p>
    <w:p w:rsidR="00B95B6A" w:rsidP="00B95B6A" w:rsidRDefault="0089412C" w14:paraId="40F9CC9D" w14:textId="7B15C4E8">
      <w:pPr>
        <w:snapToGrid w:val="0"/>
        <w:ind w:left="360"/>
        <w:rPr>
          <w:rFonts w:ascii="Aptos" w:hAnsi="Aptos" w:cs="Arial"/>
          <w:i/>
          <w:iCs/>
        </w:rPr>
      </w:pPr>
      <w:r>
        <w:rPr>
          <w:rFonts w:ascii="Aptos" w:hAnsi="Aptos" w:cs="Arial"/>
          <w:i/>
          <w:iCs/>
        </w:rPr>
        <w:t>Below is a l</w:t>
      </w:r>
      <w:r w:rsidRPr="00B95B6A" w:rsidR="00D705AB">
        <w:rPr>
          <w:rFonts w:ascii="Aptos" w:hAnsi="Aptos" w:cs="Arial"/>
          <w:i/>
          <w:iCs/>
        </w:rPr>
        <w:t xml:space="preserve">ist </w:t>
      </w:r>
      <w:r w:rsidRPr="00B95B6A" w:rsidR="00921B3B">
        <w:rPr>
          <w:rFonts w:ascii="Aptos" w:hAnsi="Aptos" w:cs="Arial"/>
          <w:i/>
          <w:iCs/>
        </w:rPr>
        <w:t xml:space="preserve">of </w:t>
      </w:r>
      <w:r w:rsidRPr="00B95B6A" w:rsidR="00D705AB">
        <w:rPr>
          <w:rFonts w:ascii="Aptos" w:hAnsi="Aptos" w:cs="Arial"/>
          <w:i/>
          <w:iCs/>
        </w:rPr>
        <w:t>any planned recruitment events for FY 202</w:t>
      </w:r>
      <w:r w:rsidRPr="00B95B6A" w:rsidR="00D90902">
        <w:rPr>
          <w:rFonts w:ascii="Aptos" w:hAnsi="Aptos" w:cs="Arial"/>
          <w:i/>
          <w:iCs/>
        </w:rPr>
        <w:t>5</w:t>
      </w:r>
      <w:r w:rsidRPr="00B95B6A" w:rsidR="00D705AB">
        <w:rPr>
          <w:rFonts w:ascii="Aptos" w:hAnsi="Aptos" w:cs="Arial"/>
          <w:i/>
          <w:iCs/>
        </w:rPr>
        <w:t xml:space="preserve"> that will be held by </w:t>
      </w:r>
      <w:r w:rsidR="00B95B6A">
        <w:rPr>
          <w:rFonts w:ascii="Aptos" w:hAnsi="Aptos" w:cs="Arial"/>
          <w:i/>
          <w:iCs/>
        </w:rPr>
        <w:t>our</w:t>
      </w:r>
      <w:r w:rsidRPr="00B95B6A" w:rsidR="00D705AB">
        <w:rPr>
          <w:rFonts w:ascii="Aptos" w:hAnsi="Aptos" w:cs="Arial"/>
          <w:i/>
          <w:iCs/>
        </w:rPr>
        <w:t xml:space="preserve"> agency to promote open-competitive civil service examinations</w:t>
      </w:r>
      <w:r w:rsidR="00B95B6A">
        <w:rPr>
          <w:rFonts w:ascii="Aptos" w:hAnsi="Aptos" w:cs="Arial"/>
          <w:i/>
          <w:iCs/>
        </w:rPr>
        <w:t>.</w:t>
      </w:r>
    </w:p>
    <w:p w:rsidR="00B95B6A" w:rsidP="00B95B6A" w:rsidRDefault="00B95B6A" w14:paraId="586B8337" w14:textId="77777777">
      <w:pPr>
        <w:snapToGrid w:val="0"/>
        <w:ind w:left="360"/>
        <w:rPr>
          <w:rFonts w:ascii="Aptos" w:hAnsi="Aptos" w:cs="Arial"/>
          <w:i/>
          <w:iCs/>
        </w:rPr>
      </w:pPr>
    </w:p>
    <w:tbl>
      <w:tblPr>
        <w:tblStyle w:val="TableGrid"/>
        <w:tblpPr w:leftFromText="180" w:rightFromText="180" w:vertAnchor="text" w:horzAnchor="margin" w:tblpXSpec="right" w:tblpY="78"/>
        <w:tblW w:w="8725" w:type="dxa"/>
        <w:tblLook w:val="04A0" w:firstRow="1" w:lastRow="0" w:firstColumn="1" w:lastColumn="0" w:noHBand="0" w:noVBand="1"/>
      </w:tblPr>
      <w:tblGrid>
        <w:gridCol w:w="1435"/>
        <w:gridCol w:w="5400"/>
        <w:gridCol w:w="1890"/>
      </w:tblGrid>
      <w:tr w:rsidRPr="00B95B6A" w:rsidR="00B95B6A" w:rsidTr="00B95B6A" w14:paraId="7A540739" w14:textId="77777777">
        <w:tc>
          <w:tcPr>
            <w:tcW w:w="1435" w:type="dxa"/>
          </w:tcPr>
          <w:p w:rsidRPr="00B95B6A" w:rsidR="00B95B6A" w:rsidP="00B95B6A" w:rsidRDefault="00B95B6A" w14:paraId="2DB674EB" w14:textId="77777777">
            <w:pPr>
              <w:snapToGrid w:val="0"/>
              <w:rPr>
                <w:rFonts w:ascii="Aptos" w:hAnsi="Aptos" w:cs="Arial"/>
                <w:b/>
                <w:bCs/>
              </w:rPr>
            </w:pPr>
            <w:r w:rsidRPr="00B95B6A">
              <w:rPr>
                <w:rFonts w:ascii="Aptos" w:hAnsi="Aptos" w:cs="Arial"/>
                <w:b/>
                <w:bCs/>
              </w:rPr>
              <w:t>Event Date</w:t>
            </w:r>
          </w:p>
        </w:tc>
        <w:tc>
          <w:tcPr>
            <w:tcW w:w="5400" w:type="dxa"/>
          </w:tcPr>
          <w:p w:rsidRPr="00B95B6A" w:rsidR="00B95B6A" w:rsidP="00B95B6A" w:rsidRDefault="00B95B6A" w14:paraId="4BB03330" w14:textId="77777777">
            <w:pPr>
              <w:snapToGrid w:val="0"/>
              <w:rPr>
                <w:rFonts w:ascii="Aptos" w:hAnsi="Aptos" w:cs="Arial"/>
                <w:b/>
                <w:bCs/>
              </w:rPr>
            </w:pPr>
            <w:r w:rsidRPr="00B95B6A">
              <w:rPr>
                <w:rFonts w:ascii="Aptos" w:hAnsi="Aptos" w:cs="Arial"/>
                <w:b/>
                <w:bCs/>
              </w:rPr>
              <w:t>Event Name</w:t>
            </w:r>
          </w:p>
        </w:tc>
        <w:tc>
          <w:tcPr>
            <w:tcW w:w="1890" w:type="dxa"/>
          </w:tcPr>
          <w:p w:rsidRPr="00B95B6A" w:rsidR="00B95B6A" w:rsidP="00B95B6A" w:rsidRDefault="00B95B6A" w14:paraId="41A88DC8" w14:textId="77777777">
            <w:pPr>
              <w:snapToGrid w:val="0"/>
              <w:rPr>
                <w:rFonts w:ascii="Aptos" w:hAnsi="Aptos" w:cs="Arial"/>
                <w:b/>
                <w:bCs/>
              </w:rPr>
            </w:pPr>
            <w:r w:rsidRPr="00B95B6A">
              <w:rPr>
                <w:rFonts w:ascii="Aptos" w:hAnsi="Aptos" w:cs="Arial"/>
                <w:b/>
                <w:bCs/>
              </w:rPr>
              <w:t xml:space="preserve"> Borough</w:t>
            </w:r>
          </w:p>
        </w:tc>
      </w:tr>
      <w:tr w:rsidRPr="00B95B6A" w:rsidR="00B95B6A" w:rsidTr="00B95B6A" w14:paraId="5B68403D" w14:textId="77777777">
        <w:tc>
          <w:tcPr>
            <w:tcW w:w="1435" w:type="dxa"/>
          </w:tcPr>
          <w:p w:rsidRPr="00B95B6A" w:rsidR="00B95B6A" w:rsidP="00B95B6A" w:rsidRDefault="00B95B6A" w14:paraId="04A6002F" w14:textId="77777777">
            <w:pPr>
              <w:snapToGrid w:val="0"/>
              <w:rPr>
                <w:rFonts w:ascii="Aptos" w:hAnsi="Aptos" w:cs="Arial"/>
              </w:rPr>
            </w:pPr>
            <w:r w:rsidRPr="00B95B6A">
              <w:rPr>
                <w:rFonts w:ascii="Aptos" w:hAnsi="Aptos" w:cs="Arial"/>
              </w:rPr>
              <w:t>N/A</w:t>
            </w:r>
          </w:p>
        </w:tc>
        <w:tc>
          <w:tcPr>
            <w:tcW w:w="5400" w:type="dxa"/>
          </w:tcPr>
          <w:p w:rsidRPr="00B95B6A" w:rsidR="00B95B6A" w:rsidP="00B95B6A" w:rsidRDefault="00B95B6A" w14:paraId="6F61C2E5" w14:textId="77777777">
            <w:pPr>
              <w:snapToGrid w:val="0"/>
              <w:rPr>
                <w:rFonts w:ascii="Aptos" w:hAnsi="Aptos" w:cs="Arial"/>
              </w:rPr>
            </w:pPr>
            <w:r w:rsidRPr="00B95B6A">
              <w:rPr>
                <w:rFonts w:ascii="Aptos" w:hAnsi="Aptos" w:cs="Arial"/>
              </w:rPr>
              <w:t>N/A</w:t>
            </w:r>
          </w:p>
        </w:tc>
        <w:tc>
          <w:tcPr>
            <w:tcW w:w="1890" w:type="dxa"/>
          </w:tcPr>
          <w:p w:rsidRPr="00B95B6A" w:rsidR="00B95B6A" w:rsidP="00B95B6A" w:rsidRDefault="00B95B6A" w14:paraId="147EB166" w14:textId="77777777">
            <w:pPr>
              <w:snapToGrid w:val="0"/>
              <w:rPr>
                <w:rFonts w:ascii="Aptos" w:hAnsi="Aptos" w:cs="Arial"/>
              </w:rPr>
            </w:pPr>
            <w:r w:rsidRPr="00B95B6A">
              <w:rPr>
                <w:rFonts w:ascii="Aptos" w:hAnsi="Aptos" w:cs="Arial"/>
              </w:rPr>
              <w:t>N/A</w:t>
            </w:r>
          </w:p>
        </w:tc>
      </w:tr>
      <w:tr w:rsidRPr="00B95B6A" w:rsidR="00B95B6A" w:rsidTr="00B95B6A" w14:paraId="3525BCF9" w14:textId="77777777">
        <w:tc>
          <w:tcPr>
            <w:tcW w:w="1435" w:type="dxa"/>
          </w:tcPr>
          <w:p w:rsidRPr="00B95B6A" w:rsidR="00B95B6A" w:rsidP="00B95B6A" w:rsidRDefault="00B95B6A" w14:paraId="4975481D" w14:textId="77777777">
            <w:pPr>
              <w:snapToGrid w:val="0"/>
              <w:rPr>
                <w:rFonts w:ascii="Aptos" w:hAnsi="Aptos" w:cs="Arial"/>
              </w:rPr>
            </w:pPr>
          </w:p>
        </w:tc>
        <w:tc>
          <w:tcPr>
            <w:tcW w:w="5400" w:type="dxa"/>
          </w:tcPr>
          <w:p w:rsidRPr="00B95B6A" w:rsidR="00B95B6A" w:rsidP="00B95B6A" w:rsidRDefault="00B95B6A" w14:paraId="335C6637" w14:textId="77777777">
            <w:pPr>
              <w:snapToGrid w:val="0"/>
              <w:rPr>
                <w:rFonts w:ascii="Aptos" w:hAnsi="Aptos" w:cs="Arial"/>
              </w:rPr>
            </w:pPr>
          </w:p>
        </w:tc>
        <w:tc>
          <w:tcPr>
            <w:tcW w:w="1890" w:type="dxa"/>
          </w:tcPr>
          <w:p w:rsidRPr="00B95B6A" w:rsidR="00B95B6A" w:rsidP="00B95B6A" w:rsidRDefault="00B95B6A" w14:paraId="7ACA121C" w14:textId="77777777">
            <w:pPr>
              <w:snapToGrid w:val="0"/>
              <w:rPr>
                <w:rFonts w:ascii="Aptos" w:hAnsi="Aptos" w:cs="Arial"/>
              </w:rPr>
            </w:pPr>
          </w:p>
        </w:tc>
      </w:tr>
      <w:tr w:rsidRPr="00B95B6A" w:rsidR="00B95B6A" w:rsidTr="00B95B6A" w14:paraId="2740C43B" w14:textId="77777777">
        <w:tc>
          <w:tcPr>
            <w:tcW w:w="1435" w:type="dxa"/>
          </w:tcPr>
          <w:p w:rsidRPr="00B95B6A" w:rsidR="00B95B6A" w:rsidP="00B95B6A" w:rsidRDefault="00B95B6A" w14:paraId="03CF7F97" w14:textId="77777777">
            <w:pPr>
              <w:snapToGrid w:val="0"/>
              <w:rPr>
                <w:rFonts w:ascii="Aptos" w:hAnsi="Aptos" w:cs="Arial"/>
              </w:rPr>
            </w:pPr>
          </w:p>
        </w:tc>
        <w:tc>
          <w:tcPr>
            <w:tcW w:w="5400" w:type="dxa"/>
          </w:tcPr>
          <w:p w:rsidRPr="00B95B6A" w:rsidR="00B95B6A" w:rsidP="00B95B6A" w:rsidRDefault="00B95B6A" w14:paraId="4A5E833F" w14:textId="77777777">
            <w:pPr>
              <w:snapToGrid w:val="0"/>
              <w:rPr>
                <w:rFonts w:ascii="Aptos" w:hAnsi="Aptos" w:cs="Arial"/>
              </w:rPr>
            </w:pPr>
          </w:p>
        </w:tc>
        <w:tc>
          <w:tcPr>
            <w:tcW w:w="1890" w:type="dxa"/>
          </w:tcPr>
          <w:p w:rsidRPr="00B95B6A" w:rsidR="00B95B6A" w:rsidP="00B95B6A" w:rsidRDefault="00B95B6A" w14:paraId="26DDD4FD" w14:textId="77777777">
            <w:pPr>
              <w:snapToGrid w:val="0"/>
              <w:rPr>
                <w:rFonts w:ascii="Aptos" w:hAnsi="Aptos" w:cs="Arial"/>
              </w:rPr>
            </w:pPr>
          </w:p>
        </w:tc>
      </w:tr>
      <w:tr w:rsidRPr="00B95B6A" w:rsidR="00B95B6A" w:rsidTr="00B95B6A" w14:paraId="5D13D7D8" w14:textId="77777777">
        <w:tc>
          <w:tcPr>
            <w:tcW w:w="1435" w:type="dxa"/>
          </w:tcPr>
          <w:p w:rsidRPr="00B95B6A" w:rsidR="00B95B6A" w:rsidP="00B95B6A" w:rsidRDefault="00B95B6A" w14:paraId="7AB4C87F" w14:textId="77777777">
            <w:pPr>
              <w:snapToGrid w:val="0"/>
              <w:rPr>
                <w:rFonts w:ascii="Aptos" w:hAnsi="Aptos" w:cs="Arial"/>
              </w:rPr>
            </w:pPr>
          </w:p>
        </w:tc>
        <w:tc>
          <w:tcPr>
            <w:tcW w:w="5400" w:type="dxa"/>
          </w:tcPr>
          <w:p w:rsidRPr="00B95B6A" w:rsidR="00B95B6A" w:rsidP="00B95B6A" w:rsidRDefault="00B95B6A" w14:paraId="047CB1C4" w14:textId="77777777">
            <w:pPr>
              <w:snapToGrid w:val="0"/>
              <w:rPr>
                <w:rFonts w:ascii="Aptos" w:hAnsi="Aptos" w:cs="Arial"/>
              </w:rPr>
            </w:pPr>
          </w:p>
        </w:tc>
        <w:tc>
          <w:tcPr>
            <w:tcW w:w="1890" w:type="dxa"/>
          </w:tcPr>
          <w:p w:rsidRPr="00B95B6A" w:rsidR="00B95B6A" w:rsidP="00B95B6A" w:rsidRDefault="00B95B6A" w14:paraId="3EBC68F8" w14:textId="77777777">
            <w:pPr>
              <w:snapToGrid w:val="0"/>
              <w:rPr>
                <w:rFonts w:ascii="Aptos" w:hAnsi="Aptos" w:cs="Arial"/>
              </w:rPr>
            </w:pPr>
          </w:p>
        </w:tc>
      </w:tr>
      <w:tr w:rsidRPr="00B95B6A" w:rsidR="00B95B6A" w:rsidTr="00B95B6A" w14:paraId="0FD0B97E" w14:textId="77777777">
        <w:tc>
          <w:tcPr>
            <w:tcW w:w="1435" w:type="dxa"/>
          </w:tcPr>
          <w:p w:rsidRPr="00B95B6A" w:rsidR="00B95B6A" w:rsidP="00B95B6A" w:rsidRDefault="00B95B6A" w14:paraId="5D4C6CEF" w14:textId="77777777">
            <w:pPr>
              <w:snapToGrid w:val="0"/>
              <w:rPr>
                <w:rFonts w:ascii="Aptos" w:hAnsi="Aptos" w:cs="Arial"/>
              </w:rPr>
            </w:pPr>
          </w:p>
        </w:tc>
        <w:tc>
          <w:tcPr>
            <w:tcW w:w="5400" w:type="dxa"/>
          </w:tcPr>
          <w:p w:rsidRPr="00B95B6A" w:rsidR="00B95B6A" w:rsidP="00B95B6A" w:rsidRDefault="00B95B6A" w14:paraId="57FBE324" w14:textId="77777777">
            <w:pPr>
              <w:snapToGrid w:val="0"/>
              <w:rPr>
                <w:rFonts w:ascii="Aptos" w:hAnsi="Aptos" w:cs="Arial"/>
              </w:rPr>
            </w:pPr>
          </w:p>
        </w:tc>
        <w:tc>
          <w:tcPr>
            <w:tcW w:w="1890" w:type="dxa"/>
          </w:tcPr>
          <w:p w:rsidRPr="00B95B6A" w:rsidR="00B95B6A" w:rsidP="00B95B6A" w:rsidRDefault="00B95B6A" w14:paraId="7545BF81" w14:textId="77777777">
            <w:pPr>
              <w:snapToGrid w:val="0"/>
              <w:rPr>
                <w:rFonts w:ascii="Aptos" w:hAnsi="Aptos" w:cs="Arial"/>
              </w:rPr>
            </w:pPr>
          </w:p>
        </w:tc>
      </w:tr>
    </w:tbl>
    <w:p w:rsidR="00B95B6A" w:rsidP="00B95B6A" w:rsidRDefault="00B95B6A" w14:paraId="3F0883E1" w14:textId="77777777">
      <w:pPr>
        <w:snapToGrid w:val="0"/>
        <w:ind w:left="360"/>
        <w:rPr>
          <w:rFonts w:ascii="Aptos" w:hAnsi="Aptos" w:cs="Arial"/>
          <w:i/>
          <w:iCs/>
        </w:rPr>
      </w:pPr>
    </w:p>
    <w:p w:rsidR="00B95B6A" w:rsidP="00B95B6A" w:rsidRDefault="00B95B6A" w14:paraId="66BA75CA" w14:textId="77777777">
      <w:pPr>
        <w:snapToGrid w:val="0"/>
        <w:ind w:left="360"/>
        <w:rPr>
          <w:rFonts w:ascii="Aptos" w:hAnsi="Aptos" w:cs="Arial"/>
          <w:i/>
          <w:iCs/>
        </w:rPr>
      </w:pPr>
    </w:p>
    <w:p w:rsidR="00B95B6A" w:rsidP="00B95B6A" w:rsidRDefault="00B95B6A" w14:paraId="015EDFFD" w14:textId="77777777">
      <w:pPr>
        <w:snapToGrid w:val="0"/>
        <w:ind w:left="360"/>
        <w:rPr>
          <w:rFonts w:ascii="Aptos" w:hAnsi="Aptos" w:cs="Arial"/>
          <w:i/>
          <w:iCs/>
        </w:rPr>
      </w:pPr>
    </w:p>
    <w:p w:rsidR="00B95B6A" w:rsidP="00B95B6A" w:rsidRDefault="00B95B6A" w14:paraId="7DE73367" w14:textId="77777777">
      <w:pPr>
        <w:snapToGrid w:val="0"/>
        <w:ind w:left="360"/>
        <w:rPr>
          <w:rFonts w:ascii="Aptos" w:hAnsi="Aptos" w:cs="Arial"/>
          <w:i/>
          <w:iCs/>
        </w:rPr>
      </w:pPr>
    </w:p>
    <w:p w:rsidR="00B95B6A" w:rsidP="00B95B6A" w:rsidRDefault="00B95B6A" w14:paraId="457E6F45" w14:textId="77777777">
      <w:pPr>
        <w:snapToGrid w:val="0"/>
        <w:ind w:left="360"/>
        <w:rPr>
          <w:rFonts w:ascii="Aptos" w:hAnsi="Aptos" w:cs="Arial"/>
          <w:i/>
          <w:iCs/>
        </w:rPr>
      </w:pPr>
    </w:p>
    <w:p w:rsidR="00B95B6A" w:rsidP="00B95B6A" w:rsidRDefault="00B95B6A" w14:paraId="1A95A83E" w14:textId="77777777">
      <w:pPr>
        <w:snapToGrid w:val="0"/>
        <w:ind w:left="360"/>
        <w:rPr>
          <w:rFonts w:ascii="Aptos" w:hAnsi="Aptos" w:cs="Arial"/>
          <w:i/>
          <w:iCs/>
        </w:rPr>
      </w:pPr>
    </w:p>
    <w:p w:rsidR="00B95B6A" w:rsidP="00B95B6A" w:rsidRDefault="00B95B6A" w14:paraId="6E09F458" w14:textId="77777777">
      <w:pPr>
        <w:snapToGrid w:val="0"/>
        <w:ind w:left="360"/>
        <w:rPr>
          <w:rFonts w:ascii="Aptos" w:hAnsi="Aptos" w:cs="Arial"/>
          <w:i/>
          <w:iCs/>
        </w:rPr>
      </w:pPr>
    </w:p>
    <w:p w:rsidR="00B95B6A" w:rsidP="00B95B6A" w:rsidRDefault="00B95B6A" w14:paraId="7100B75D" w14:textId="77777777">
      <w:pPr>
        <w:snapToGrid w:val="0"/>
        <w:ind w:left="360"/>
        <w:rPr>
          <w:rFonts w:ascii="Aptos" w:hAnsi="Aptos" w:cs="Arial"/>
          <w:i/>
          <w:iCs/>
        </w:rPr>
      </w:pPr>
    </w:p>
    <w:p w:rsidR="00B95B6A" w:rsidP="00B95B6A" w:rsidRDefault="0089412C" w14:paraId="03C99360" w14:textId="494C9C33">
      <w:pPr>
        <w:snapToGrid w:val="0"/>
        <w:ind w:left="360"/>
        <w:rPr>
          <w:rFonts w:ascii="Aptos" w:hAnsi="Aptos" w:cs="Arial"/>
          <w:i/>
          <w:iCs/>
        </w:rPr>
      </w:pPr>
      <w:r>
        <w:rPr>
          <w:rFonts w:ascii="Aptos" w:hAnsi="Aptos" w:cs="Arial"/>
          <w:i/>
          <w:iCs/>
        </w:rPr>
        <w:t>Below is a l</w:t>
      </w:r>
      <w:r w:rsidRPr="00B95B6A" w:rsidR="00B95B6A">
        <w:rPr>
          <w:rFonts w:ascii="Aptos" w:hAnsi="Aptos" w:cs="Arial"/>
          <w:i/>
          <w:iCs/>
        </w:rPr>
        <w:t>ist of planned expenditures for FY 2025 related to recruiting candidates for open-competitive and promotion civil service exams</w:t>
      </w:r>
      <w:r w:rsidR="00B95B6A">
        <w:rPr>
          <w:rFonts w:ascii="Aptos" w:hAnsi="Aptos" w:cs="Arial"/>
          <w:i/>
          <w:iCs/>
        </w:rPr>
        <w:t>.</w:t>
      </w:r>
    </w:p>
    <w:p w:rsidRPr="00B95B6A" w:rsidR="00D62C85" w:rsidP="00B95B6A" w:rsidRDefault="00D62C85" w14:paraId="3C2189D3" w14:textId="77777777">
      <w:pPr>
        <w:snapToGrid w:val="0"/>
        <w:ind w:left="607"/>
        <w:rPr>
          <w:rFonts w:ascii="Aptos" w:hAnsi="Aptos" w:cs="Arial"/>
        </w:rPr>
      </w:pPr>
    </w:p>
    <w:tbl>
      <w:tblPr>
        <w:tblStyle w:val="TableGrid"/>
        <w:tblW w:w="0" w:type="auto"/>
        <w:tblInd w:w="607" w:type="dxa"/>
        <w:tblLook w:val="04A0" w:firstRow="1" w:lastRow="0" w:firstColumn="1" w:lastColumn="0" w:noHBand="0" w:noVBand="1"/>
      </w:tblPr>
      <w:tblGrid>
        <w:gridCol w:w="2520"/>
        <w:gridCol w:w="2340"/>
      </w:tblGrid>
      <w:tr w:rsidRPr="00B95B6A" w:rsidR="003B7D2D" w:rsidTr="00B95B6A" w14:paraId="76689F6D" w14:textId="77777777">
        <w:tc>
          <w:tcPr>
            <w:tcW w:w="2520" w:type="dxa"/>
            <w:vAlign w:val="center"/>
          </w:tcPr>
          <w:p w:rsidRPr="00B95B6A" w:rsidR="00D62C85" w:rsidP="00B95B6A" w:rsidRDefault="00D62C85" w14:paraId="39F49C49" w14:textId="4808B4F1">
            <w:pPr>
              <w:snapToGrid w:val="0"/>
              <w:rPr>
                <w:rFonts w:ascii="Aptos" w:hAnsi="Aptos" w:cs="Arial"/>
                <w:b/>
                <w:bCs/>
              </w:rPr>
            </w:pPr>
            <w:r w:rsidRPr="00B95B6A">
              <w:rPr>
                <w:rFonts w:ascii="Aptos" w:hAnsi="Aptos" w:cs="Arial"/>
                <w:b/>
                <w:bCs/>
              </w:rPr>
              <w:t>Borough</w:t>
            </w:r>
          </w:p>
        </w:tc>
        <w:tc>
          <w:tcPr>
            <w:tcW w:w="2340" w:type="dxa"/>
            <w:vAlign w:val="center"/>
          </w:tcPr>
          <w:p w:rsidRPr="00B95B6A" w:rsidR="00D62C85" w:rsidP="00B95B6A" w:rsidRDefault="00D62C85" w14:paraId="781C72AF" w14:textId="7E51E51F">
            <w:pPr>
              <w:snapToGrid w:val="0"/>
              <w:jc w:val="center"/>
              <w:rPr>
                <w:rFonts w:ascii="Aptos" w:hAnsi="Aptos" w:cs="Arial"/>
                <w:b/>
                <w:bCs/>
              </w:rPr>
            </w:pPr>
            <w:r w:rsidRPr="00B95B6A">
              <w:rPr>
                <w:rFonts w:ascii="Aptos" w:hAnsi="Aptos" w:cs="Arial"/>
                <w:b/>
                <w:bCs/>
              </w:rPr>
              <w:t>Approximate Dollar Amount</w:t>
            </w:r>
            <w:r w:rsidRPr="00B95B6A" w:rsidR="004406A0">
              <w:rPr>
                <w:rFonts w:ascii="Aptos" w:hAnsi="Aptos" w:cs="Arial"/>
                <w:b/>
                <w:bCs/>
              </w:rPr>
              <w:t xml:space="preserve"> ($)</w:t>
            </w:r>
          </w:p>
        </w:tc>
      </w:tr>
      <w:tr w:rsidRPr="00B95B6A" w:rsidR="003B7D2D" w:rsidTr="00B95B6A" w14:paraId="6630047C" w14:textId="77777777">
        <w:trPr>
          <w:trHeight w:val="350"/>
        </w:trPr>
        <w:tc>
          <w:tcPr>
            <w:tcW w:w="2520" w:type="dxa"/>
            <w:vAlign w:val="center"/>
          </w:tcPr>
          <w:p w:rsidRPr="00B95B6A" w:rsidR="00D62C85" w:rsidP="00B95B6A" w:rsidRDefault="004406A0" w14:paraId="26B9228B" w14:textId="144EB93A">
            <w:pPr>
              <w:snapToGrid w:val="0"/>
              <w:rPr>
                <w:rFonts w:ascii="Aptos" w:hAnsi="Aptos" w:cs="Arial"/>
              </w:rPr>
            </w:pPr>
            <w:r w:rsidRPr="00B95B6A">
              <w:rPr>
                <w:rFonts w:ascii="Aptos" w:hAnsi="Aptos" w:cs="Arial"/>
              </w:rPr>
              <w:t>Bronx</w:t>
            </w:r>
          </w:p>
        </w:tc>
        <w:tc>
          <w:tcPr>
            <w:tcW w:w="2340" w:type="dxa"/>
            <w:vAlign w:val="center"/>
          </w:tcPr>
          <w:p w:rsidRPr="00B95B6A" w:rsidR="00D62C85" w:rsidP="00B95B6A" w:rsidRDefault="00921B3B" w14:paraId="276EF169" w14:textId="5D8F8233">
            <w:pPr>
              <w:snapToGrid w:val="0"/>
              <w:jc w:val="center"/>
              <w:rPr>
                <w:rFonts w:ascii="Aptos" w:hAnsi="Aptos" w:cs="Arial"/>
              </w:rPr>
            </w:pPr>
            <w:r w:rsidRPr="00B95B6A">
              <w:rPr>
                <w:rFonts w:ascii="Aptos" w:hAnsi="Aptos" w:cs="Arial"/>
              </w:rPr>
              <w:t>N/A</w:t>
            </w:r>
          </w:p>
        </w:tc>
      </w:tr>
      <w:tr w:rsidRPr="00B95B6A" w:rsidR="003B7D2D" w:rsidTr="00B95B6A" w14:paraId="57D347FF" w14:textId="77777777">
        <w:trPr>
          <w:trHeight w:val="350"/>
        </w:trPr>
        <w:tc>
          <w:tcPr>
            <w:tcW w:w="2520" w:type="dxa"/>
            <w:vAlign w:val="center"/>
          </w:tcPr>
          <w:p w:rsidRPr="00B95B6A" w:rsidR="00D62C85" w:rsidP="00B95B6A" w:rsidRDefault="004406A0" w14:paraId="5B2903DA" w14:textId="3E635770">
            <w:pPr>
              <w:snapToGrid w:val="0"/>
              <w:rPr>
                <w:rFonts w:ascii="Aptos" w:hAnsi="Aptos" w:cs="Arial"/>
              </w:rPr>
            </w:pPr>
            <w:r w:rsidRPr="00B95B6A">
              <w:rPr>
                <w:rFonts w:ascii="Aptos" w:hAnsi="Aptos" w:cs="Arial"/>
              </w:rPr>
              <w:t>Brooklyn</w:t>
            </w:r>
          </w:p>
        </w:tc>
        <w:tc>
          <w:tcPr>
            <w:tcW w:w="2340" w:type="dxa"/>
            <w:vAlign w:val="center"/>
          </w:tcPr>
          <w:p w:rsidRPr="00B95B6A" w:rsidR="00D62C85" w:rsidP="00B95B6A" w:rsidRDefault="00921B3B" w14:paraId="4F85B73C" w14:textId="6F07DC85">
            <w:pPr>
              <w:snapToGrid w:val="0"/>
              <w:jc w:val="center"/>
              <w:rPr>
                <w:rFonts w:ascii="Aptos" w:hAnsi="Aptos" w:cs="Arial"/>
              </w:rPr>
            </w:pPr>
            <w:r w:rsidRPr="00B95B6A">
              <w:rPr>
                <w:rFonts w:ascii="Aptos" w:hAnsi="Aptos" w:cs="Arial"/>
              </w:rPr>
              <w:t>N/A</w:t>
            </w:r>
          </w:p>
        </w:tc>
      </w:tr>
      <w:tr w:rsidRPr="00B95B6A" w:rsidR="003B7D2D" w:rsidTr="00B95B6A" w14:paraId="11E1B3FE" w14:textId="77777777">
        <w:trPr>
          <w:trHeight w:val="350"/>
        </w:trPr>
        <w:tc>
          <w:tcPr>
            <w:tcW w:w="2520" w:type="dxa"/>
            <w:vAlign w:val="center"/>
          </w:tcPr>
          <w:p w:rsidRPr="00B95B6A" w:rsidR="00D62C85" w:rsidP="00B95B6A" w:rsidRDefault="004406A0" w14:paraId="5F7DDB40" w14:textId="304C6089">
            <w:pPr>
              <w:snapToGrid w:val="0"/>
              <w:rPr>
                <w:rFonts w:ascii="Aptos" w:hAnsi="Aptos" w:cs="Arial"/>
              </w:rPr>
            </w:pPr>
            <w:r w:rsidRPr="00B95B6A">
              <w:rPr>
                <w:rFonts w:ascii="Aptos" w:hAnsi="Aptos" w:cs="Arial"/>
              </w:rPr>
              <w:t>Manhattan</w:t>
            </w:r>
          </w:p>
        </w:tc>
        <w:tc>
          <w:tcPr>
            <w:tcW w:w="2340" w:type="dxa"/>
            <w:vAlign w:val="center"/>
          </w:tcPr>
          <w:p w:rsidRPr="00B95B6A" w:rsidR="00D62C85" w:rsidP="00B95B6A" w:rsidRDefault="00921B3B" w14:paraId="7A510960" w14:textId="7CA94EB8">
            <w:pPr>
              <w:snapToGrid w:val="0"/>
              <w:jc w:val="center"/>
              <w:rPr>
                <w:rFonts w:ascii="Aptos" w:hAnsi="Aptos" w:cs="Arial"/>
              </w:rPr>
            </w:pPr>
            <w:r w:rsidRPr="00B95B6A">
              <w:rPr>
                <w:rFonts w:ascii="Aptos" w:hAnsi="Aptos" w:cs="Arial"/>
              </w:rPr>
              <w:t>N/A</w:t>
            </w:r>
          </w:p>
        </w:tc>
      </w:tr>
      <w:tr w:rsidRPr="00B95B6A" w:rsidR="003B7D2D" w:rsidTr="00B95B6A" w14:paraId="5C53C803" w14:textId="77777777">
        <w:trPr>
          <w:trHeight w:val="350"/>
        </w:trPr>
        <w:tc>
          <w:tcPr>
            <w:tcW w:w="2520" w:type="dxa"/>
            <w:vAlign w:val="center"/>
          </w:tcPr>
          <w:p w:rsidRPr="00B95B6A" w:rsidR="00D62C85" w:rsidP="00B95B6A" w:rsidRDefault="004406A0" w14:paraId="1AC2E487" w14:textId="53554FB9">
            <w:pPr>
              <w:snapToGrid w:val="0"/>
              <w:rPr>
                <w:rFonts w:ascii="Aptos" w:hAnsi="Aptos" w:cs="Arial"/>
              </w:rPr>
            </w:pPr>
            <w:r w:rsidRPr="00B95B6A">
              <w:rPr>
                <w:rFonts w:ascii="Aptos" w:hAnsi="Aptos" w:cs="Arial"/>
              </w:rPr>
              <w:t>Queens</w:t>
            </w:r>
          </w:p>
        </w:tc>
        <w:tc>
          <w:tcPr>
            <w:tcW w:w="2340" w:type="dxa"/>
            <w:vAlign w:val="center"/>
          </w:tcPr>
          <w:p w:rsidRPr="00B95B6A" w:rsidR="00D62C85" w:rsidP="00B95B6A" w:rsidRDefault="00921B3B" w14:paraId="41C5CCEF" w14:textId="3CC859CC">
            <w:pPr>
              <w:snapToGrid w:val="0"/>
              <w:jc w:val="center"/>
              <w:rPr>
                <w:rFonts w:ascii="Aptos" w:hAnsi="Aptos" w:cs="Arial"/>
              </w:rPr>
            </w:pPr>
            <w:r w:rsidRPr="00B95B6A">
              <w:rPr>
                <w:rFonts w:ascii="Aptos" w:hAnsi="Aptos" w:cs="Arial"/>
              </w:rPr>
              <w:t>N/A</w:t>
            </w:r>
          </w:p>
        </w:tc>
      </w:tr>
      <w:tr w:rsidRPr="00B95B6A" w:rsidR="004406A0" w:rsidTr="00B95B6A" w14:paraId="08809093" w14:textId="77777777">
        <w:trPr>
          <w:trHeight w:val="350"/>
        </w:trPr>
        <w:tc>
          <w:tcPr>
            <w:tcW w:w="2520" w:type="dxa"/>
            <w:vAlign w:val="center"/>
          </w:tcPr>
          <w:p w:rsidRPr="00B95B6A" w:rsidR="00D62C85" w:rsidP="00B95B6A" w:rsidRDefault="004406A0" w14:paraId="152CF71B" w14:textId="3F98BB28">
            <w:pPr>
              <w:snapToGrid w:val="0"/>
              <w:rPr>
                <w:rFonts w:ascii="Aptos" w:hAnsi="Aptos" w:cs="Arial"/>
              </w:rPr>
            </w:pPr>
            <w:r w:rsidRPr="00B95B6A">
              <w:rPr>
                <w:rFonts w:ascii="Aptos" w:hAnsi="Aptos" w:cs="Arial"/>
              </w:rPr>
              <w:t>Staten Island</w:t>
            </w:r>
          </w:p>
        </w:tc>
        <w:tc>
          <w:tcPr>
            <w:tcW w:w="2340" w:type="dxa"/>
            <w:vAlign w:val="center"/>
          </w:tcPr>
          <w:p w:rsidRPr="00B95B6A" w:rsidR="00D62C85" w:rsidP="00B95B6A" w:rsidRDefault="00921B3B" w14:paraId="79107C61" w14:textId="3726F195">
            <w:pPr>
              <w:snapToGrid w:val="0"/>
              <w:jc w:val="center"/>
              <w:rPr>
                <w:rFonts w:ascii="Aptos" w:hAnsi="Aptos" w:cs="Arial"/>
              </w:rPr>
            </w:pPr>
            <w:r w:rsidRPr="00B95B6A">
              <w:rPr>
                <w:rFonts w:ascii="Aptos" w:hAnsi="Aptos" w:cs="Arial"/>
              </w:rPr>
              <w:t>N/A</w:t>
            </w:r>
          </w:p>
        </w:tc>
      </w:tr>
      <w:tr w:rsidRPr="00B95B6A" w:rsidR="00131602" w:rsidTr="00B95B6A" w14:paraId="3DE9ED1B" w14:textId="77777777">
        <w:trPr>
          <w:trHeight w:val="350"/>
        </w:trPr>
        <w:tc>
          <w:tcPr>
            <w:tcW w:w="2520" w:type="dxa"/>
            <w:vAlign w:val="center"/>
          </w:tcPr>
          <w:p w:rsidRPr="00B95B6A" w:rsidR="00131602" w:rsidP="00B95B6A" w:rsidRDefault="00131602" w14:paraId="580824C4" w14:textId="29E6A44E">
            <w:pPr>
              <w:snapToGrid w:val="0"/>
              <w:rPr>
                <w:rFonts w:ascii="Aptos" w:hAnsi="Aptos" w:cs="Arial"/>
              </w:rPr>
            </w:pPr>
            <w:r w:rsidRPr="00B95B6A">
              <w:rPr>
                <w:rFonts w:ascii="Aptos" w:hAnsi="Aptos" w:cs="Arial"/>
              </w:rPr>
              <w:t>Other</w:t>
            </w:r>
            <w:r w:rsidRPr="00B95B6A" w:rsidR="00243F75">
              <w:rPr>
                <w:rFonts w:ascii="Aptos" w:hAnsi="Aptos" w:cs="Arial"/>
              </w:rPr>
              <w:t xml:space="preserve"> (includ</w:t>
            </w:r>
            <w:r w:rsidRPr="00B95B6A" w:rsidR="00A17237">
              <w:rPr>
                <w:rFonts w:ascii="Aptos" w:hAnsi="Aptos" w:cs="Arial"/>
              </w:rPr>
              <w:t>e online)</w:t>
            </w:r>
          </w:p>
        </w:tc>
        <w:tc>
          <w:tcPr>
            <w:tcW w:w="2340" w:type="dxa"/>
            <w:vAlign w:val="center"/>
          </w:tcPr>
          <w:p w:rsidRPr="00B95B6A" w:rsidR="00131602" w:rsidP="00B95B6A" w:rsidRDefault="00921B3B" w14:paraId="4B7761A6" w14:textId="4F9C8401">
            <w:pPr>
              <w:snapToGrid w:val="0"/>
              <w:jc w:val="center"/>
              <w:rPr>
                <w:rFonts w:ascii="Aptos" w:hAnsi="Aptos" w:cs="Arial"/>
              </w:rPr>
            </w:pPr>
            <w:r w:rsidRPr="00B95B6A">
              <w:rPr>
                <w:rFonts w:ascii="Aptos" w:hAnsi="Aptos" w:cs="Arial"/>
              </w:rPr>
              <w:t>N/A</w:t>
            </w:r>
          </w:p>
        </w:tc>
      </w:tr>
    </w:tbl>
    <w:p w:rsidRPr="009D673D" w:rsidR="00907039" w:rsidP="00921B3B" w:rsidRDefault="00907039" w14:paraId="15E3722F" w14:textId="77777777">
      <w:pPr>
        <w:snapToGrid w:val="0"/>
        <w:jc w:val="both"/>
        <w:rPr>
          <w:rFonts w:ascii="Aptos" w:hAnsi="Aptos" w:cs="Arial"/>
          <w:sz w:val="22"/>
          <w:szCs w:val="22"/>
        </w:rPr>
      </w:pPr>
    </w:p>
    <w:p w:rsidR="00BA5CC7" w:rsidP="00921B3B" w:rsidRDefault="00BA5CC7" w14:paraId="7DD53317" w14:textId="77777777">
      <w:pPr>
        <w:pStyle w:val="ListParagraph"/>
        <w:numPr>
          <w:ilvl w:val="0"/>
          <w:numId w:val="13"/>
        </w:numPr>
        <w:ind w:left="360"/>
        <w:rPr>
          <w:rFonts w:ascii="Aptos" w:hAnsi="Aptos" w:cs="Arial"/>
          <w:b/>
          <w:bCs/>
          <w:sz w:val="28"/>
          <w:szCs w:val="28"/>
        </w:rPr>
      </w:pPr>
      <w:r w:rsidRPr="009D673D">
        <w:rPr>
          <w:rFonts w:ascii="Aptos" w:hAnsi="Aptos" w:cs="Arial"/>
          <w:b/>
          <w:bCs/>
          <w:sz w:val="28"/>
          <w:szCs w:val="28"/>
        </w:rPr>
        <w:t>Recruitment Sources</w:t>
      </w:r>
    </w:p>
    <w:p w:rsidRPr="00493AD5" w:rsidR="00B95B6A" w:rsidP="00921B3B" w:rsidRDefault="00B95B6A" w14:paraId="04F29593" w14:textId="4AD1CC11">
      <w:pPr>
        <w:spacing w:before="100" w:beforeAutospacing="1" w:after="100" w:afterAutospacing="1"/>
        <w:rPr>
          <w:rFonts w:ascii="Aptos" w:hAnsi="Aptos" w:cs="Arial"/>
          <w:bCs/>
          <w:i/>
          <w:iCs/>
        </w:rPr>
      </w:pPr>
      <w:r w:rsidRPr="00493AD5">
        <w:rPr>
          <w:rFonts w:ascii="Aptos" w:hAnsi="Aptos" w:cs="Arial"/>
          <w:bCs/>
          <w:i/>
          <w:iCs/>
        </w:rPr>
        <w:t>Below is a list of our</w:t>
      </w:r>
      <w:r w:rsidRPr="00493AD5" w:rsidR="00BA5CC7">
        <w:rPr>
          <w:rFonts w:ascii="Aptos" w:hAnsi="Aptos" w:cs="Arial"/>
          <w:bCs/>
          <w:i/>
          <w:iCs/>
        </w:rPr>
        <w:t xml:space="preserve"> </w:t>
      </w:r>
      <w:r w:rsidRPr="00493AD5">
        <w:rPr>
          <w:rFonts w:ascii="Aptos" w:hAnsi="Aptos" w:cs="Arial"/>
          <w:bCs/>
          <w:i/>
          <w:iCs/>
        </w:rPr>
        <w:t xml:space="preserve">Agency’s </w:t>
      </w:r>
      <w:r w:rsidRPr="00493AD5" w:rsidR="00BA5CC7">
        <w:rPr>
          <w:rFonts w:ascii="Aptos" w:hAnsi="Aptos" w:cs="Arial"/>
          <w:bCs/>
          <w:i/>
          <w:iCs/>
        </w:rPr>
        <w:t>diverse recruitment sources</w:t>
      </w:r>
      <w:r w:rsidRPr="00493AD5">
        <w:rPr>
          <w:rFonts w:ascii="Aptos" w:hAnsi="Aptos" w:cs="Arial"/>
          <w:bCs/>
          <w:i/>
          <w:iCs/>
        </w:rPr>
        <w:t>.</w:t>
      </w:r>
    </w:p>
    <w:p w:rsidRPr="00493AD5" w:rsidR="001D0FD9" w:rsidP="00921B3B" w:rsidRDefault="001D0FD9" w14:paraId="0227182B" w14:textId="77777777">
      <w:pPr>
        <w:numPr>
          <w:ilvl w:val="0"/>
          <w:numId w:val="23"/>
        </w:numPr>
        <w:tabs>
          <w:tab w:val="clear" w:pos="720"/>
          <w:tab w:val="num" w:pos="-360"/>
        </w:tabs>
        <w:spacing w:before="240" w:after="240"/>
        <w:ind w:left="360"/>
        <w:rPr>
          <w:rFonts w:ascii="Aptos" w:hAnsi="Aptos" w:cs="Arial"/>
          <w:bCs/>
        </w:rPr>
      </w:pPr>
      <w:r w:rsidRPr="00493AD5">
        <w:rPr>
          <w:rFonts w:ascii="Aptos" w:hAnsi="Aptos" w:cs="Arial"/>
          <w:b/>
        </w:rPr>
        <w:t>Indeed:</w:t>
      </w:r>
      <w:r w:rsidRPr="00493AD5">
        <w:rPr>
          <w:rFonts w:ascii="Aptos" w:hAnsi="Aptos" w:cs="Arial"/>
          <w:bCs/>
        </w:rPr>
        <w:t xml:space="preserve"> This is a general recruitment source accessible to all applicants and aimed at diversifying our workforce. </w:t>
      </w:r>
    </w:p>
    <w:p w:rsidRPr="00493AD5" w:rsidR="001D0FD9" w:rsidP="00921B3B" w:rsidRDefault="001D0FD9" w14:paraId="06A9C3BE" w14:textId="054BED42">
      <w:pPr>
        <w:pStyle w:val="ListParagraph"/>
        <w:numPr>
          <w:ilvl w:val="0"/>
          <w:numId w:val="23"/>
        </w:numPr>
        <w:tabs>
          <w:tab w:val="clear" w:pos="720"/>
          <w:tab w:val="num" w:pos="-360"/>
        </w:tabs>
        <w:spacing w:before="240" w:after="240"/>
        <w:ind w:left="360"/>
        <w:contextualSpacing w:val="0"/>
        <w:rPr>
          <w:rFonts w:ascii="Aptos" w:hAnsi="Aptos" w:cs="Arial"/>
          <w:bCs/>
          <w:sz w:val="24"/>
          <w:szCs w:val="24"/>
        </w:rPr>
      </w:pPr>
      <w:r w:rsidRPr="00493AD5">
        <w:rPr>
          <w:rFonts w:ascii="Aptos" w:hAnsi="Aptos" w:cs="Arial"/>
          <w:b/>
          <w:sz w:val="24"/>
          <w:szCs w:val="24"/>
        </w:rPr>
        <w:t>Black Job Center:</w:t>
      </w:r>
      <w:r w:rsidRPr="00493AD5">
        <w:rPr>
          <w:rFonts w:ascii="Aptos" w:hAnsi="Aptos" w:cs="Arial"/>
          <w:bCs/>
          <w:sz w:val="24"/>
          <w:szCs w:val="24"/>
        </w:rPr>
        <w:t xml:space="preserve"> A recruitment source for Black individuals.  </w:t>
      </w:r>
    </w:p>
    <w:p w:rsidRPr="00493AD5" w:rsidR="006C3A7D" w:rsidP="00921B3B" w:rsidRDefault="006C3A7D" w14:paraId="4D0F4935" w14:textId="6795491C">
      <w:pPr>
        <w:pStyle w:val="ListParagraph"/>
        <w:numPr>
          <w:ilvl w:val="0"/>
          <w:numId w:val="23"/>
        </w:numPr>
        <w:tabs>
          <w:tab w:val="clear" w:pos="720"/>
          <w:tab w:val="num" w:pos="-360"/>
        </w:tabs>
        <w:spacing w:before="240" w:after="240"/>
        <w:ind w:left="360"/>
        <w:contextualSpacing w:val="0"/>
        <w:rPr>
          <w:rFonts w:ascii="Aptos" w:hAnsi="Aptos" w:cs="Arial"/>
          <w:bCs/>
          <w:sz w:val="24"/>
          <w:szCs w:val="24"/>
        </w:rPr>
      </w:pPr>
      <w:r w:rsidRPr="00493AD5">
        <w:rPr>
          <w:rFonts w:ascii="Aptos" w:hAnsi="Aptos" w:cs="Arial"/>
          <w:b/>
          <w:sz w:val="24"/>
          <w:szCs w:val="24"/>
        </w:rPr>
        <w:t>Diversity Jobs:</w:t>
      </w:r>
      <w:r w:rsidRPr="00493AD5">
        <w:rPr>
          <w:rFonts w:ascii="Aptos" w:hAnsi="Aptos" w:cs="Arial"/>
          <w:bCs/>
          <w:sz w:val="24"/>
          <w:szCs w:val="24"/>
        </w:rPr>
        <w:t xml:space="preserve"> This website posts open positions to a myriad of job boards aimed at diversifying the workforce </w:t>
      </w:r>
      <w:proofErr w:type="gramStart"/>
      <w:r w:rsidRPr="00493AD5">
        <w:rPr>
          <w:rFonts w:ascii="Aptos" w:hAnsi="Aptos" w:cs="Arial"/>
          <w:bCs/>
          <w:sz w:val="24"/>
          <w:szCs w:val="24"/>
        </w:rPr>
        <w:t>on the basis of</w:t>
      </w:r>
      <w:proofErr w:type="gramEnd"/>
      <w:r w:rsidRPr="00493AD5">
        <w:rPr>
          <w:rFonts w:ascii="Aptos" w:hAnsi="Aptos" w:cs="Arial"/>
          <w:bCs/>
          <w:sz w:val="24"/>
          <w:szCs w:val="24"/>
        </w:rPr>
        <w:t xml:space="preserve"> gender, veteran status, sexual orientation, race, age, and disability</w:t>
      </w:r>
    </w:p>
    <w:p w:rsidRPr="00493AD5" w:rsidR="00A30A93" w:rsidP="00921B3B" w:rsidRDefault="006C3A7D" w14:paraId="4A1BB3F0" w14:textId="64A671C0">
      <w:pPr>
        <w:pStyle w:val="ListParagraph"/>
        <w:numPr>
          <w:ilvl w:val="0"/>
          <w:numId w:val="23"/>
        </w:numPr>
        <w:tabs>
          <w:tab w:val="clear" w:pos="720"/>
          <w:tab w:val="num" w:pos="-360"/>
        </w:tabs>
        <w:spacing w:before="240" w:after="240"/>
        <w:ind w:left="360"/>
        <w:contextualSpacing w:val="0"/>
        <w:rPr>
          <w:rFonts w:ascii="Aptos" w:hAnsi="Aptos" w:cs="Arial"/>
          <w:bCs/>
          <w:sz w:val="24"/>
          <w:szCs w:val="24"/>
        </w:rPr>
      </w:pPr>
      <w:r w:rsidRPr="00493AD5">
        <w:rPr>
          <w:rFonts w:ascii="Aptos" w:hAnsi="Aptos" w:cs="Arial"/>
          <w:b/>
          <w:sz w:val="24"/>
          <w:szCs w:val="24"/>
        </w:rPr>
        <w:t>Workplace Diversity</w:t>
      </w:r>
      <w:r w:rsidRPr="00493AD5" w:rsidR="001D0FD9">
        <w:rPr>
          <w:rFonts w:ascii="Aptos" w:hAnsi="Aptos" w:cs="Arial"/>
          <w:b/>
          <w:sz w:val="24"/>
          <w:szCs w:val="24"/>
        </w:rPr>
        <w:t>:</w:t>
      </w:r>
      <w:r w:rsidRPr="00493AD5" w:rsidR="001D0FD9">
        <w:rPr>
          <w:rFonts w:ascii="Aptos" w:hAnsi="Aptos" w:cs="Arial"/>
          <w:bCs/>
          <w:sz w:val="24"/>
          <w:szCs w:val="24"/>
        </w:rPr>
        <w:t xml:space="preserve"> This website posts open positions to a myriad of job boards aimed at diversifying the workforce </w:t>
      </w:r>
      <w:proofErr w:type="gramStart"/>
      <w:r w:rsidRPr="00493AD5" w:rsidR="001D0FD9">
        <w:rPr>
          <w:rFonts w:ascii="Aptos" w:hAnsi="Aptos" w:cs="Arial"/>
          <w:bCs/>
          <w:sz w:val="24"/>
          <w:szCs w:val="24"/>
        </w:rPr>
        <w:t>on the basis of</w:t>
      </w:r>
      <w:proofErr w:type="gramEnd"/>
      <w:r w:rsidRPr="00493AD5" w:rsidR="001D0FD9">
        <w:rPr>
          <w:rFonts w:ascii="Aptos" w:hAnsi="Aptos" w:cs="Arial"/>
          <w:bCs/>
          <w:sz w:val="24"/>
          <w:szCs w:val="24"/>
        </w:rPr>
        <w:t xml:space="preserve"> gender, veteran status, sexual orientation, race, age, and disability. </w:t>
      </w:r>
      <w:r w:rsidRPr="00493AD5" w:rsidR="00A30A93">
        <w:rPr>
          <w:rFonts w:ascii="Aptos" w:hAnsi="Aptos" w:cs="Arial"/>
          <w:bCs/>
          <w:sz w:val="24"/>
          <w:szCs w:val="24"/>
        </w:rPr>
        <w:t>It includes the sites below:</w:t>
      </w:r>
    </w:p>
    <w:p w:rsidRPr="00493AD5" w:rsidR="00A30A93" w:rsidP="00921B3B" w:rsidRDefault="00A30A93" w14:paraId="2314265D" w14:textId="7CBE74A5">
      <w:pPr>
        <w:pStyle w:val="ListParagraph"/>
        <w:numPr>
          <w:ilvl w:val="0"/>
          <w:numId w:val="27"/>
        </w:numPr>
        <w:tabs>
          <w:tab w:val="clear" w:pos="1800"/>
          <w:tab w:val="num" w:pos="720"/>
        </w:tabs>
        <w:spacing w:before="240" w:after="240"/>
        <w:ind w:left="1440"/>
        <w:contextualSpacing w:val="0"/>
        <w:rPr>
          <w:rFonts w:ascii="Aptos" w:hAnsi="Aptos" w:cs="Arial"/>
          <w:bCs/>
          <w:sz w:val="24"/>
          <w:szCs w:val="24"/>
        </w:rPr>
      </w:pPr>
      <w:r w:rsidRPr="00493AD5">
        <w:rPr>
          <w:rFonts w:ascii="Aptos" w:hAnsi="Aptos" w:cs="Arial"/>
          <w:b/>
          <w:sz w:val="24"/>
          <w:szCs w:val="24"/>
        </w:rPr>
        <w:t>Disability Connect:</w:t>
      </w:r>
      <w:r w:rsidRPr="00493AD5">
        <w:rPr>
          <w:rFonts w:ascii="Aptos" w:hAnsi="Aptos" w:cs="Arial"/>
          <w:bCs/>
          <w:sz w:val="24"/>
          <w:szCs w:val="24"/>
        </w:rPr>
        <w:t xml:space="preserve"> A recruitment source for people with disabilities.  </w:t>
      </w:r>
    </w:p>
    <w:p w:rsidRPr="00493AD5" w:rsidR="00A30A93" w:rsidP="00921B3B" w:rsidRDefault="00A30A93" w14:paraId="7B0FA987" w14:textId="77777777">
      <w:pPr>
        <w:numPr>
          <w:ilvl w:val="0"/>
          <w:numId w:val="27"/>
        </w:numPr>
        <w:tabs>
          <w:tab w:val="clear" w:pos="1800"/>
          <w:tab w:val="num" w:pos="720"/>
        </w:tabs>
        <w:spacing w:before="240" w:after="240"/>
        <w:ind w:left="1440"/>
        <w:rPr>
          <w:rFonts w:ascii="Aptos" w:hAnsi="Aptos" w:cs="Arial"/>
          <w:bCs/>
        </w:rPr>
      </w:pPr>
      <w:r w:rsidRPr="00493AD5">
        <w:rPr>
          <w:rFonts w:ascii="Aptos" w:hAnsi="Aptos" w:cs="Arial"/>
          <w:b/>
        </w:rPr>
        <w:t>Hispanic Diversity:</w:t>
      </w:r>
      <w:r w:rsidRPr="00493AD5">
        <w:rPr>
          <w:rFonts w:ascii="Aptos" w:hAnsi="Aptos" w:cs="Arial"/>
          <w:bCs/>
        </w:rPr>
        <w:t xml:space="preserve"> A recruitment source for Hispanic and Latino/x/a/e individuals.  </w:t>
      </w:r>
    </w:p>
    <w:p w:rsidRPr="00493AD5" w:rsidR="00A30A93" w:rsidP="00921B3B" w:rsidRDefault="00A30A93" w14:paraId="290321A4" w14:textId="5A928EA4">
      <w:pPr>
        <w:numPr>
          <w:ilvl w:val="0"/>
          <w:numId w:val="27"/>
        </w:numPr>
        <w:tabs>
          <w:tab w:val="clear" w:pos="1800"/>
          <w:tab w:val="num" w:pos="720"/>
        </w:tabs>
        <w:spacing w:before="240" w:after="240"/>
        <w:ind w:left="1440"/>
        <w:rPr>
          <w:rFonts w:ascii="Aptos" w:hAnsi="Aptos" w:cs="Arial"/>
          <w:bCs/>
        </w:rPr>
      </w:pPr>
      <w:r w:rsidRPr="00493AD5">
        <w:rPr>
          <w:rFonts w:ascii="Aptos" w:hAnsi="Aptos" w:cs="Arial"/>
          <w:b/>
        </w:rPr>
        <w:t>Out and Equal:</w:t>
      </w:r>
      <w:r w:rsidRPr="00493AD5">
        <w:rPr>
          <w:rFonts w:ascii="Aptos" w:hAnsi="Aptos" w:cs="Arial"/>
          <w:bCs/>
        </w:rPr>
        <w:t xml:space="preserve"> A recruitment source for LGBTQ</w:t>
      </w:r>
      <w:r w:rsidRPr="00493AD5" w:rsidR="00B95B6A">
        <w:rPr>
          <w:rFonts w:ascii="Aptos" w:hAnsi="Aptos" w:cs="Arial"/>
          <w:bCs/>
        </w:rPr>
        <w:t>IA+</w:t>
      </w:r>
      <w:r w:rsidRPr="00493AD5">
        <w:rPr>
          <w:rFonts w:ascii="Aptos" w:hAnsi="Aptos" w:cs="Arial"/>
          <w:bCs/>
        </w:rPr>
        <w:t xml:space="preserve"> individuals. </w:t>
      </w:r>
    </w:p>
    <w:p w:rsidRPr="00493AD5" w:rsidR="00A30A93" w:rsidP="00921B3B" w:rsidRDefault="00A30A93" w14:paraId="4F7C7ADC" w14:textId="47A8534F">
      <w:pPr>
        <w:numPr>
          <w:ilvl w:val="0"/>
          <w:numId w:val="27"/>
        </w:numPr>
        <w:tabs>
          <w:tab w:val="clear" w:pos="1800"/>
          <w:tab w:val="num" w:pos="720"/>
        </w:tabs>
        <w:spacing w:before="240" w:after="240"/>
        <w:ind w:left="1440"/>
        <w:rPr>
          <w:rFonts w:ascii="Aptos" w:hAnsi="Aptos" w:cs="Arial"/>
          <w:bCs/>
        </w:rPr>
      </w:pPr>
      <w:r w:rsidRPr="00493AD5">
        <w:rPr>
          <w:rFonts w:ascii="Aptos" w:hAnsi="Aptos" w:cs="Arial"/>
          <w:b/>
        </w:rPr>
        <w:t>LGBT Connect:</w:t>
      </w:r>
      <w:r w:rsidRPr="00493AD5">
        <w:rPr>
          <w:rFonts w:ascii="Aptos" w:hAnsi="Aptos" w:cs="Arial"/>
          <w:bCs/>
        </w:rPr>
        <w:t xml:space="preserve"> A recruitment source for LGBTQ</w:t>
      </w:r>
      <w:r w:rsidRPr="00493AD5" w:rsidR="00B95B6A">
        <w:rPr>
          <w:rFonts w:ascii="Aptos" w:hAnsi="Aptos" w:cs="Arial"/>
          <w:bCs/>
        </w:rPr>
        <w:t>IA+</w:t>
      </w:r>
      <w:r w:rsidRPr="00493AD5">
        <w:rPr>
          <w:rFonts w:ascii="Aptos" w:hAnsi="Aptos" w:cs="Arial"/>
          <w:bCs/>
        </w:rPr>
        <w:t xml:space="preserve"> individuals.  </w:t>
      </w:r>
    </w:p>
    <w:p w:rsidRPr="00493AD5" w:rsidR="00A30A93" w:rsidP="00921B3B" w:rsidRDefault="00A30A93" w14:paraId="6B3827F2" w14:textId="77777777">
      <w:pPr>
        <w:numPr>
          <w:ilvl w:val="0"/>
          <w:numId w:val="27"/>
        </w:numPr>
        <w:tabs>
          <w:tab w:val="clear" w:pos="1800"/>
          <w:tab w:val="num" w:pos="720"/>
        </w:tabs>
        <w:spacing w:before="240" w:after="240"/>
        <w:ind w:left="1440"/>
        <w:rPr>
          <w:rFonts w:ascii="Aptos" w:hAnsi="Aptos" w:cs="Arial"/>
          <w:bCs/>
        </w:rPr>
      </w:pPr>
      <w:r w:rsidRPr="00493AD5">
        <w:rPr>
          <w:rFonts w:ascii="Aptos" w:hAnsi="Aptos" w:cs="Arial"/>
          <w:b/>
        </w:rPr>
        <w:t>Veterans Connect:</w:t>
      </w:r>
      <w:r w:rsidRPr="00493AD5">
        <w:rPr>
          <w:rFonts w:ascii="Aptos" w:hAnsi="Aptos" w:cs="Arial"/>
          <w:bCs/>
        </w:rPr>
        <w:t xml:space="preserve"> The CFB hopes to reach veterans through this recruitment source. </w:t>
      </w:r>
    </w:p>
    <w:p w:rsidRPr="00493AD5" w:rsidR="001D0FD9" w:rsidP="00921B3B" w:rsidRDefault="00A30A93" w14:paraId="0F9A9A4E" w14:textId="6D3DF711">
      <w:pPr>
        <w:numPr>
          <w:ilvl w:val="0"/>
          <w:numId w:val="27"/>
        </w:numPr>
        <w:tabs>
          <w:tab w:val="clear" w:pos="1800"/>
          <w:tab w:val="num" w:pos="720"/>
        </w:tabs>
        <w:spacing w:before="240" w:after="240"/>
        <w:ind w:left="1440"/>
        <w:rPr>
          <w:rFonts w:ascii="Aptos" w:hAnsi="Aptos" w:cs="Arial"/>
          <w:bCs/>
        </w:rPr>
      </w:pPr>
      <w:r w:rsidRPr="00493AD5">
        <w:rPr>
          <w:rFonts w:ascii="Aptos" w:hAnsi="Aptos" w:cs="Arial"/>
          <w:b/>
        </w:rPr>
        <w:t>Women’s Job Center</w:t>
      </w:r>
      <w:r w:rsidRPr="00493AD5">
        <w:rPr>
          <w:rFonts w:ascii="Aptos" w:hAnsi="Aptos" w:cs="Arial"/>
          <w:bCs/>
        </w:rPr>
        <w:t>: A recruitment source for women.  </w:t>
      </w:r>
    </w:p>
    <w:p w:rsidRPr="00493AD5" w:rsidR="001D0FD9" w:rsidP="00921B3B" w:rsidRDefault="001D0FD9" w14:paraId="391E5AE8" w14:textId="26B25721">
      <w:pPr>
        <w:pStyle w:val="ListParagraph"/>
        <w:numPr>
          <w:ilvl w:val="0"/>
          <w:numId w:val="23"/>
        </w:numPr>
        <w:tabs>
          <w:tab w:val="clear" w:pos="720"/>
          <w:tab w:val="num" w:pos="-360"/>
        </w:tabs>
        <w:spacing w:before="240" w:after="240"/>
        <w:ind w:left="360"/>
        <w:contextualSpacing w:val="0"/>
        <w:rPr>
          <w:rFonts w:ascii="Aptos" w:hAnsi="Aptos" w:cs="Arial"/>
          <w:bCs/>
          <w:sz w:val="24"/>
          <w:szCs w:val="24"/>
        </w:rPr>
      </w:pPr>
      <w:r w:rsidRPr="00493AD5">
        <w:rPr>
          <w:rFonts w:ascii="Aptos" w:hAnsi="Aptos" w:cs="Arial"/>
          <w:b/>
          <w:sz w:val="24"/>
          <w:szCs w:val="24"/>
        </w:rPr>
        <w:t>City and State:</w:t>
      </w:r>
      <w:r w:rsidRPr="00493AD5">
        <w:rPr>
          <w:rFonts w:ascii="Aptos" w:hAnsi="Aptos" w:cs="Arial"/>
          <w:bCs/>
          <w:sz w:val="24"/>
          <w:szCs w:val="24"/>
        </w:rPr>
        <w:t xml:space="preserve"> This recruitment source focuses on offering a range of NYC and NYS specific job opportunities for candidates interested in a job in civil service. </w:t>
      </w:r>
    </w:p>
    <w:p w:rsidRPr="00493AD5" w:rsidR="001D0FD9" w:rsidP="00921B3B" w:rsidRDefault="001D0FD9" w14:paraId="5C925570" w14:textId="1BFE1FA5">
      <w:pPr>
        <w:pStyle w:val="ListParagraph"/>
        <w:numPr>
          <w:ilvl w:val="0"/>
          <w:numId w:val="23"/>
        </w:numPr>
        <w:tabs>
          <w:tab w:val="clear" w:pos="720"/>
          <w:tab w:val="num" w:pos="-360"/>
        </w:tabs>
        <w:spacing w:before="240" w:after="240"/>
        <w:ind w:left="360"/>
        <w:contextualSpacing w:val="0"/>
        <w:rPr>
          <w:rFonts w:ascii="Aptos" w:hAnsi="Aptos" w:cs="Arial"/>
          <w:bCs/>
          <w:sz w:val="24"/>
          <w:szCs w:val="24"/>
        </w:rPr>
      </w:pPr>
      <w:r w:rsidRPr="00493AD5">
        <w:rPr>
          <w:rFonts w:ascii="Aptos" w:hAnsi="Aptos" w:cs="Arial"/>
          <w:b/>
          <w:sz w:val="24"/>
          <w:szCs w:val="24"/>
        </w:rPr>
        <w:t>LinkedIn:</w:t>
      </w:r>
      <w:r w:rsidRPr="00493AD5">
        <w:rPr>
          <w:rFonts w:ascii="Aptos" w:hAnsi="Aptos" w:cs="Arial"/>
          <w:bCs/>
          <w:sz w:val="24"/>
          <w:szCs w:val="24"/>
        </w:rPr>
        <w:t xml:space="preserve"> This is a general recruitment source accessible to all applicants and aimed at diversifying our workforce. </w:t>
      </w:r>
    </w:p>
    <w:p w:rsidRPr="00493AD5" w:rsidR="001D0FD9" w:rsidP="00921B3B" w:rsidRDefault="001D0FD9" w14:paraId="74E49DC0" w14:textId="0CF01560">
      <w:pPr>
        <w:pStyle w:val="ListParagraph"/>
        <w:numPr>
          <w:ilvl w:val="0"/>
          <w:numId w:val="23"/>
        </w:numPr>
        <w:tabs>
          <w:tab w:val="clear" w:pos="720"/>
          <w:tab w:val="num" w:pos="-360"/>
        </w:tabs>
        <w:spacing w:before="240" w:after="240"/>
        <w:ind w:left="360"/>
        <w:contextualSpacing w:val="0"/>
        <w:rPr>
          <w:rFonts w:ascii="Aptos" w:hAnsi="Aptos" w:cs="Arial"/>
          <w:bCs/>
          <w:sz w:val="24"/>
          <w:szCs w:val="24"/>
        </w:rPr>
      </w:pPr>
      <w:r w:rsidRPr="00493AD5">
        <w:rPr>
          <w:rFonts w:ascii="Aptos" w:hAnsi="Aptos" w:cs="Arial"/>
          <w:b/>
          <w:sz w:val="24"/>
          <w:szCs w:val="24"/>
        </w:rPr>
        <w:t>Dice:</w:t>
      </w:r>
      <w:r w:rsidRPr="00493AD5">
        <w:rPr>
          <w:rFonts w:ascii="Aptos" w:hAnsi="Aptos" w:cs="Arial"/>
          <w:bCs/>
          <w:sz w:val="24"/>
          <w:szCs w:val="24"/>
        </w:rPr>
        <w:t xml:space="preserve"> This is a recruitment source aimed at recruiting for technology-based positions. This organization has stated their commitment to diversity and inclusion as it relates to their practices.  </w:t>
      </w:r>
    </w:p>
    <w:p w:rsidRPr="00493AD5" w:rsidR="001D0FD9" w:rsidP="00921B3B" w:rsidRDefault="001D0FD9" w14:paraId="0184B674" w14:textId="6E5FFCD8">
      <w:pPr>
        <w:pStyle w:val="ListParagraph"/>
        <w:numPr>
          <w:ilvl w:val="0"/>
          <w:numId w:val="23"/>
        </w:numPr>
        <w:tabs>
          <w:tab w:val="clear" w:pos="720"/>
          <w:tab w:val="num" w:pos="-360"/>
        </w:tabs>
        <w:spacing w:before="240" w:after="240"/>
        <w:ind w:left="360"/>
        <w:contextualSpacing w:val="0"/>
        <w:rPr>
          <w:rFonts w:ascii="Aptos" w:hAnsi="Aptos" w:cs="Arial"/>
          <w:bCs/>
          <w:sz w:val="24"/>
          <w:szCs w:val="24"/>
        </w:rPr>
      </w:pPr>
      <w:r w:rsidRPr="00493AD5">
        <w:rPr>
          <w:rFonts w:ascii="Aptos" w:hAnsi="Aptos" w:cs="Arial"/>
          <w:b/>
          <w:sz w:val="24"/>
          <w:szCs w:val="24"/>
        </w:rPr>
        <w:t>Idealist:</w:t>
      </w:r>
      <w:r w:rsidRPr="00493AD5">
        <w:rPr>
          <w:rFonts w:ascii="Aptos" w:hAnsi="Aptos" w:cs="Arial"/>
          <w:bCs/>
          <w:sz w:val="24"/>
          <w:szCs w:val="24"/>
        </w:rPr>
        <w:t xml:space="preserve"> This is a recruitment source geared towards social impact organizations.  </w:t>
      </w:r>
    </w:p>
    <w:p w:rsidRPr="00493AD5" w:rsidR="00907039" w:rsidP="00921B3B" w:rsidRDefault="001D0FD9" w14:paraId="52118CDD" w14:textId="02F21DDE">
      <w:pPr>
        <w:pStyle w:val="ListParagraph"/>
        <w:numPr>
          <w:ilvl w:val="0"/>
          <w:numId w:val="23"/>
        </w:numPr>
        <w:tabs>
          <w:tab w:val="clear" w:pos="720"/>
          <w:tab w:val="num" w:pos="-360"/>
        </w:tabs>
        <w:spacing w:before="240" w:after="240"/>
        <w:ind w:left="360"/>
        <w:contextualSpacing w:val="0"/>
        <w:rPr>
          <w:rFonts w:ascii="Aptos" w:hAnsi="Aptos" w:cs="Arial"/>
          <w:sz w:val="24"/>
          <w:szCs w:val="24"/>
        </w:rPr>
      </w:pPr>
      <w:r w:rsidRPr="00493AD5">
        <w:rPr>
          <w:rFonts w:ascii="Aptos" w:hAnsi="Aptos" w:cs="Arial"/>
          <w:b/>
          <w:bCs/>
          <w:sz w:val="24"/>
          <w:szCs w:val="24"/>
        </w:rPr>
        <w:t>Handshake:</w:t>
      </w:r>
      <w:r w:rsidRPr="00493AD5">
        <w:rPr>
          <w:rFonts w:ascii="Aptos" w:hAnsi="Aptos" w:cs="Arial"/>
          <w:sz w:val="24"/>
          <w:szCs w:val="24"/>
        </w:rPr>
        <w:t xml:space="preserve"> This is a recruitment source geared towards students and recent graduates attempting to enter the workforce. </w:t>
      </w:r>
    </w:p>
    <w:p w:rsidRPr="00493AD5" w:rsidR="0B2584CC" w:rsidP="00921B3B" w:rsidRDefault="0B2584CC" w14:paraId="435493B5" w14:textId="642E5092">
      <w:pPr>
        <w:numPr>
          <w:ilvl w:val="0"/>
          <w:numId w:val="23"/>
        </w:numPr>
        <w:tabs>
          <w:tab w:val="clear" w:pos="720"/>
          <w:tab w:val="num" w:pos="-360"/>
        </w:tabs>
        <w:spacing w:before="240" w:after="240"/>
        <w:ind w:left="360"/>
        <w:rPr>
          <w:rFonts w:ascii="Aptos" w:hAnsi="Aptos" w:cs="Arial"/>
        </w:rPr>
      </w:pPr>
      <w:r w:rsidRPr="00493AD5">
        <w:rPr>
          <w:rFonts w:ascii="Aptos" w:hAnsi="Aptos" w:cs="Arial"/>
          <w:b/>
          <w:bCs/>
        </w:rPr>
        <w:t>Political Job Hunt</w:t>
      </w:r>
      <w:r w:rsidRPr="00493AD5" w:rsidR="00CA409E">
        <w:rPr>
          <w:rFonts w:ascii="Aptos" w:hAnsi="Aptos" w:cs="Arial"/>
          <w:b/>
          <w:bCs/>
        </w:rPr>
        <w:t>:</w:t>
      </w:r>
      <w:r w:rsidRPr="00493AD5" w:rsidR="00CA409E">
        <w:rPr>
          <w:rFonts w:ascii="Aptos" w:hAnsi="Aptos" w:cs="Arial"/>
        </w:rPr>
        <w:t xml:space="preserve"> </w:t>
      </w:r>
      <w:bookmarkStart w:name="_Hlk175314425" w:id="14"/>
      <w:r w:rsidRPr="00493AD5" w:rsidR="00CA409E">
        <w:rPr>
          <w:rFonts w:ascii="Aptos" w:hAnsi="Aptos" w:cs="Arial"/>
        </w:rPr>
        <w:t>This job board is aimed towards professionals in the political and governmental field.</w:t>
      </w:r>
    </w:p>
    <w:bookmarkEnd w:id="14"/>
    <w:p w:rsidRPr="00493AD5" w:rsidR="0B2584CC" w:rsidP="00921B3B" w:rsidRDefault="0B2584CC" w14:paraId="7B9443EC" w14:textId="362A505D">
      <w:pPr>
        <w:numPr>
          <w:ilvl w:val="0"/>
          <w:numId w:val="23"/>
        </w:numPr>
        <w:tabs>
          <w:tab w:val="clear" w:pos="720"/>
          <w:tab w:val="num" w:pos="-360"/>
        </w:tabs>
        <w:spacing w:before="240" w:after="240"/>
        <w:ind w:left="360"/>
        <w:rPr>
          <w:rFonts w:ascii="Aptos" w:hAnsi="Aptos" w:cs="Arial"/>
        </w:rPr>
      </w:pPr>
      <w:r w:rsidRPr="00493AD5">
        <w:rPr>
          <w:rFonts w:ascii="Aptos" w:hAnsi="Aptos" w:cs="Arial"/>
          <w:b/>
          <w:bCs/>
        </w:rPr>
        <w:t>AIGA:</w:t>
      </w:r>
      <w:r w:rsidRPr="00493AD5" w:rsidR="00CA409E">
        <w:rPr>
          <w:rFonts w:ascii="Aptos" w:hAnsi="Aptos" w:cs="Arial"/>
        </w:rPr>
        <w:t xml:space="preserve"> This recruitment source </w:t>
      </w:r>
      <w:r w:rsidRPr="00493AD5" w:rsidR="00C87D46">
        <w:rPr>
          <w:rFonts w:ascii="Aptos" w:hAnsi="Aptos" w:cs="Arial"/>
        </w:rPr>
        <w:t>aims</w:t>
      </w:r>
      <w:r w:rsidRPr="00493AD5" w:rsidR="00731C3C">
        <w:rPr>
          <w:rFonts w:ascii="Aptos" w:hAnsi="Aptos" w:cs="Arial"/>
        </w:rPr>
        <w:t xml:space="preserve"> to advance</w:t>
      </w:r>
      <w:r w:rsidRPr="00493AD5" w:rsidR="00CA409E">
        <w:rPr>
          <w:rFonts w:ascii="Aptos" w:hAnsi="Aptos" w:cs="Arial"/>
        </w:rPr>
        <w:t xml:space="preserve"> design as a professional craft, strategic advantage, and vital cultural force.</w:t>
      </w:r>
    </w:p>
    <w:p w:rsidRPr="00493AD5" w:rsidR="0B2584CC" w:rsidP="00921B3B" w:rsidRDefault="0B2584CC" w14:paraId="3357BFF4" w14:textId="3517F6C0">
      <w:pPr>
        <w:pStyle w:val="ListParagraph"/>
        <w:numPr>
          <w:ilvl w:val="0"/>
          <w:numId w:val="23"/>
        </w:numPr>
        <w:tabs>
          <w:tab w:val="clear" w:pos="720"/>
          <w:tab w:val="num" w:pos="0"/>
        </w:tabs>
        <w:spacing w:before="240" w:after="240"/>
        <w:ind w:left="360"/>
        <w:contextualSpacing w:val="0"/>
        <w:rPr>
          <w:rFonts w:ascii="Aptos" w:hAnsi="Aptos" w:cs="Arial"/>
          <w:sz w:val="24"/>
          <w:szCs w:val="24"/>
        </w:rPr>
      </w:pPr>
      <w:r w:rsidRPr="00493AD5">
        <w:rPr>
          <w:rFonts w:ascii="Aptos" w:hAnsi="Aptos" w:cs="Arial"/>
          <w:b/>
          <w:bCs/>
          <w:sz w:val="24"/>
          <w:szCs w:val="24"/>
        </w:rPr>
        <w:t>Democracy Jobs</w:t>
      </w:r>
      <w:r w:rsidRPr="00493AD5" w:rsidR="00CA409E">
        <w:rPr>
          <w:rFonts w:ascii="Aptos" w:hAnsi="Aptos" w:cs="Arial"/>
          <w:b/>
          <w:bCs/>
          <w:sz w:val="24"/>
          <w:szCs w:val="24"/>
        </w:rPr>
        <w:t>:</w:t>
      </w:r>
      <w:r w:rsidRPr="00493AD5" w:rsidR="00CA409E">
        <w:rPr>
          <w:rFonts w:ascii="Aptos" w:hAnsi="Aptos" w:cs="Arial"/>
          <w:sz w:val="24"/>
          <w:szCs w:val="24"/>
        </w:rPr>
        <w:t xml:space="preserve"> This job board is aimed </w:t>
      </w:r>
      <w:r w:rsidRPr="00493AD5" w:rsidR="00731C3C">
        <w:rPr>
          <w:rFonts w:ascii="Aptos" w:hAnsi="Aptos" w:cs="Arial"/>
          <w:sz w:val="24"/>
          <w:szCs w:val="24"/>
        </w:rPr>
        <w:t>at</w:t>
      </w:r>
      <w:r w:rsidRPr="00493AD5" w:rsidR="00CA409E">
        <w:rPr>
          <w:rFonts w:ascii="Aptos" w:hAnsi="Aptos" w:cs="Arial"/>
          <w:sz w:val="24"/>
          <w:szCs w:val="24"/>
        </w:rPr>
        <w:t xml:space="preserve"> professionals in the political and governmental </w:t>
      </w:r>
      <w:r w:rsidRPr="00493AD5" w:rsidR="00C87D46">
        <w:rPr>
          <w:rFonts w:ascii="Aptos" w:hAnsi="Aptos" w:cs="Arial"/>
          <w:sz w:val="24"/>
          <w:szCs w:val="24"/>
        </w:rPr>
        <w:t>fields</w:t>
      </w:r>
      <w:r w:rsidRPr="00493AD5" w:rsidR="00CA409E">
        <w:rPr>
          <w:rFonts w:ascii="Aptos" w:hAnsi="Aptos" w:cs="Arial"/>
          <w:sz w:val="24"/>
          <w:szCs w:val="24"/>
        </w:rPr>
        <w:t>.</w:t>
      </w:r>
    </w:p>
    <w:p w:rsidRPr="00493AD5" w:rsidR="0B2584CC" w:rsidP="00921B3B" w:rsidRDefault="0B2584CC" w14:paraId="5B35890C" w14:textId="2008567A">
      <w:pPr>
        <w:numPr>
          <w:ilvl w:val="0"/>
          <w:numId w:val="23"/>
        </w:numPr>
        <w:tabs>
          <w:tab w:val="clear" w:pos="720"/>
          <w:tab w:val="num" w:pos="360"/>
        </w:tabs>
        <w:spacing w:before="240" w:after="240"/>
        <w:ind w:left="360"/>
        <w:rPr>
          <w:rFonts w:ascii="Aptos" w:hAnsi="Aptos" w:cs="Arial"/>
        </w:rPr>
      </w:pPr>
      <w:r w:rsidRPr="00493AD5">
        <w:rPr>
          <w:rFonts w:ascii="Aptos" w:hAnsi="Aptos" w:cs="Arial"/>
          <w:b/>
          <w:bCs/>
        </w:rPr>
        <w:t>The South Asian Board Association</w:t>
      </w:r>
      <w:r w:rsidRPr="00493AD5" w:rsidR="00CA409E">
        <w:rPr>
          <w:rFonts w:ascii="Aptos" w:hAnsi="Aptos" w:cs="Arial"/>
          <w:b/>
          <w:bCs/>
        </w:rPr>
        <w:t>:</w:t>
      </w:r>
      <w:r w:rsidRPr="00493AD5" w:rsidR="00CA409E">
        <w:rPr>
          <w:rFonts w:ascii="Aptos" w:hAnsi="Aptos" w:cs="Arial"/>
        </w:rPr>
        <w:t xml:space="preserve"> This organization serves South Asian Attorneys throughout North America.</w:t>
      </w:r>
    </w:p>
    <w:p w:rsidRPr="00493AD5" w:rsidR="00CA409E" w:rsidP="00921B3B" w:rsidRDefault="00CA409E" w14:paraId="0678DBA1" w14:textId="7C331990">
      <w:pPr>
        <w:numPr>
          <w:ilvl w:val="0"/>
          <w:numId w:val="23"/>
        </w:numPr>
        <w:tabs>
          <w:tab w:val="clear" w:pos="720"/>
          <w:tab w:val="num" w:pos="360"/>
        </w:tabs>
        <w:spacing w:before="240" w:after="240"/>
        <w:ind w:left="360"/>
        <w:rPr>
          <w:rFonts w:ascii="Aptos" w:hAnsi="Aptos" w:cs="Arial"/>
        </w:rPr>
      </w:pPr>
      <w:r w:rsidRPr="00493AD5">
        <w:rPr>
          <w:rFonts w:ascii="Aptos" w:hAnsi="Aptos" w:cs="Arial"/>
          <w:b/>
          <w:bCs/>
        </w:rPr>
        <w:t>PSJD:</w:t>
      </w:r>
      <w:r w:rsidRPr="00493AD5">
        <w:rPr>
          <w:rFonts w:ascii="Aptos" w:hAnsi="Aptos" w:cs="Arial"/>
        </w:rPr>
        <w:t xml:space="preserve"> This organization provides pathways to public service and legal careers.</w:t>
      </w:r>
    </w:p>
    <w:p w:rsidRPr="00493AD5" w:rsidR="00A74503" w:rsidP="00921B3B" w:rsidRDefault="005F6E4D" w14:paraId="5DDD9285" w14:textId="303D90E4">
      <w:pPr>
        <w:pStyle w:val="ListParagraph"/>
        <w:numPr>
          <w:ilvl w:val="0"/>
          <w:numId w:val="23"/>
        </w:numPr>
        <w:tabs>
          <w:tab w:val="clear" w:pos="720"/>
          <w:tab w:val="num" w:pos="360"/>
        </w:tabs>
        <w:spacing w:before="240" w:after="240"/>
        <w:ind w:left="360"/>
        <w:contextualSpacing w:val="0"/>
        <w:rPr>
          <w:rFonts w:ascii="Aptos" w:hAnsi="Aptos" w:cs="Arial"/>
          <w:sz w:val="24"/>
          <w:szCs w:val="24"/>
        </w:rPr>
      </w:pPr>
      <w:r w:rsidRPr="00493AD5">
        <w:rPr>
          <w:rFonts w:ascii="Aptos" w:hAnsi="Aptos" w:cs="Arial"/>
          <w:b/>
          <w:bCs/>
          <w:sz w:val="24"/>
          <w:szCs w:val="24"/>
        </w:rPr>
        <w:t>American Association for Access, Equity and Diversity (AAAED):</w:t>
      </w:r>
      <w:r w:rsidRPr="00493AD5">
        <w:rPr>
          <w:rFonts w:ascii="Aptos" w:hAnsi="Aptos" w:cs="Arial"/>
          <w:sz w:val="24"/>
          <w:szCs w:val="24"/>
        </w:rPr>
        <w:t xml:space="preserve"> </w:t>
      </w:r>
      <w:r w:rsidRPr="00493AD5" w:rsidR="00C87D46">
        <w:rPr>
          <w:rFonts w:ascii="Aptos" w:hAnsi="Aptos" w:cs="Arial"/>
          <w:sz w:val="24"/>
          <w:szCs w:val="24"/>
        </w:rPr>
        <w:t>This recruitment source</w:t>
      </w:r>
      <w:r w:rsidRPr="00493AD5">
        <w:rPr>
          <w:rFonts w:ascii="Aptos" w:hAnsi="Aptos" w:cs="Arial"/>
          <w:sz w:val="24"/>
          <w:szCs w:val="24"/>
        </w:rPr>
        <w:t xml:space="preserve"> advocate</w:t>
      </w:r>
      <w:r w:rsidRPr="00493AD5" w:rsidR="00C87D46">
        <w:rPr>
          <w:rFonts w:ascii="Aptos" w:hAnsi="Aptos" w:cs="Arial"/>
          <w:sz w:val="24"/>
          <w:szCs w:val="24"/>
        </w:rPr>
        <w:t>s</w:t>
      </w:r>
      <w:r w:rsidRPr="00493AD5">
        <w:rPr>
          <w:rFonts w:ascii="Aptos" w:hAnsi="Aptos" w:cs="Arial"/>
          <w:sz w:val="24"/>
          <w:szCs w:val="24"/>
        </w:rPr>
        <w:t xml:space="preserve"> for equal opportunity laws to enhance the tenets of access, inclusion</w:t>
      </w:r>
      <w:r w:rsidRPr="00493AD5" w:rsidR="00F55D9D">
        <w:rPr>
          <w:rFonts w:ascii="Aptos" w:hAnsi="Aptos" w:cs="Arial"/>
          <w:sz w:val="24"/>
          <w:szCs w:val="24"/>
        </w:rPr>
        <w:t>,</w:t>
      </w:r>
      <w:r w:rsidRPr="00493AD5">
        <w:rPr>
          <w:rFonts w:ascii="Aptos" w:hAnsi="Aptos" w:cs="Arial"/>
          <w:sz w:val="24"/>
          <w:szCs w:val="24"/>
        </w:rPr>
        <w:t xml:space="preserve"> and equality in employment, economic and educational opportunities.  </w:t>
      </w:r>
    </w:p>
    <w:p w:rsidRPr="00493AD5" w:rsidR="00A74503" w:rsidP="00921B3B" w:rsidRDefault="005F6E4D" w14:paraId="0B1F26AE" w14:textId="0169745C">
      <w:pPr>
        <w:pStyle w:val="ListParagraph"/>
        <w:numPr>
          <w:ilvl w:val="0"/>
          <w:numId w:val="23"/>
        </w:numPr>
        <w:tabs>
          <w:tab w:val="clear" w:pos="720"/>
          <w:tab w:val="num" w:pos="360"/>
        </w:tabs>
        <w:spacing w:before="240" w:after="240"/>
        <w:ind w:left="360"/>
        <w:contextualSpacing w:val="0"/>
        <w:rPr>
          <w:rFonts w:ascii="Aptos" w:hAnsi="Aptos" w:cs="Arial"/>
          <w:sz w:val="24"/>
          <w:szCs w:val="24"/>
        </w:rPr>
      </w:pPr>
      <w:r w:rsidRPr="00493AD5">
        <w:rPr>
          <w:rFonts w:ascii="Aptos" w:hAnsi="Aptos" w:cs="Arial"/>
          <w:b/>
          <w:bCs/>
          <w:sz w:val="24"/>
          <w:szCs w:val="24"/>
        </w:rPr>
        <w:t>Law</w:t>
      </w:r>
      <w:r w:rsidRPr="00493AD5" w:rsidR="00F55D9D">
        <w:rPr>
          <w:rFonts w:ascii="Aptos" w:hAnsi="Aptos" w:cs="Arial"/>
          <w:b/>
          <w:bCs/>
          <w:sz w:val="24"/>
          <w:szCs w:val="24"/>
        </w:rPr>
        <w:t>jobs</w:t>
      </w:r>
      <w:r w:rsidRPr="00493AD5">
        <w:rPr>
          <w:rFonts w:ascii="Aptos" w:hAnsi="Aptos" w:cs="Arial"/>
          <w:b/>
          <w:bCs/>
          <w:sz w:val="24"/>
          <w:szCs w:val="24"/>
        </w:rPr>
        <w:t>.com:</w:t>
      </w:r>
      <w:r w:rsidRPr="00493AD5">
        <w:rPr>
          <w:rFonts w:ascii="Aptos" w:hAnsi="Aptos" w:cs="Arial"/>
          <w:sz w:val="24"/>
          <w:szCs w:val="24"/>
        </w:rPr>
        <w:t xml:space="preserve"> </w:t>
      </w:r>
      <w:r w:rsidRPr="00493AD5" w:rsidR="00F55D9D">
        <w:rPr>
          <w:rFonts w:ascii="Aptos" w:hAnsi="Aptos" w:cs="Arial"/>
          <w:sz w:val="24"/>
          <w:szCs w:val="24"/>
        </w:rPr>
        <w:t xml:space="preserve">This recruitment source is a </w:t>
      </w:r>
      <w:r w:rsidRPr="00493AD5" w:rsidR="00B04C06">
        <w:rPr>
          <w:rFonts w:ascii="Aptos" w:hAnsi="Aptos" w:cs="Arial"/>
          <w:sz w:val="24"/>
          <w:szCs w:val="24"/>
        </w:rPr>
        <w:t xml:space="preserve">leading recruitment </w:t>
      </w:r>
      <w:r w:rsidRPr="00493AD5" w:rsidR="00A74503">
        <w:rPr>
          <w:rFonts w:ascii="Aptos" w:hAnsi="Aptos" w:cs="Arial"/>
          <w:sz w:val="24"/>
          <w:szCs w:val="24"/>
        </w:rPr>
        <w:t>website</w:t>
      </w:r>
      <w:r w:rsidRPr="00493AD5" w:rsidR="00B04C06">
        <w:rPr>
          <w:rFonts w:ascii="Aptos" w:hAnsi="Aptos" w:cs="Arial"/>
          <w:sz w:val="24"/>
          <w:szCs w:val="24"/>
        </w:rPr>
        <w:t xml:space="preserve"> for attorneys. </w:t>
      </w:r>
    </w:p>
    <w:p w:rsidRPr="00493AD5" w:rsidR="00AA4836" w:rsidP="00921B3B" w:rsidRDefault="00AA4836" w14:paraId="29FD22E0" w14:textId="12DB9E1D">
      <w:pPr>
        <w:pStyle w:val="ListParagraph"/>
        <w:numPr>
          <w:ilvl w:val="0"/>
          <w:numId w:val="23"/>
        </w:numPr>
        <w:tabs>
          <w:tab w:val="clear" w:pos="720"/>
          <w:tab w:val="num" w:pos="360"/>
        </w:tabs>
        <w:spacing w:before="240" w:after="240"/>
        <w:ind w:left="360"/>
        <w:contextualSpacing w:val="0"/>
        <w:rPr>
          <w:rFonts w:ascii="Aptos" w:hAnsi="Aptos" w:cs="Arial"/>
          <w:sz w:val="24"/>
          <w:szCs w:val="24"/>
        </w:rPr>
      </w:pPr>
      <w:r w:rsidRPr="00493AD5">
        <w:rPr>
          <w:rFonts w:ascii="Aptos" w:hAnsi="Aptos" w:cs="Arial"/>
          <w:b/>
          <w:bCs/>
          <w:sz w:val="24"/>
          <w:szCs w:val="24"/>
        </w:rPr>
        <w:t>DCAS Newsletter:</w:t>
      </w:r>
      <w:r w:rsidRPr="00493AD5">
        <w:rPr>
          <w:rFonts w:ascii="Aptos" w:hAnsi="Aptos" w:cs="Arial"/>
          <w:sz w:val="24"/>
          <w:szCs w:val="24"/>
        </w:rPr>
        <w:t xml:space="preserve"> The DCAS newsletter is distributed to </w:t>
      </w:r>
      <w:r w:rsidRPr="00493AD5" w:rsidR="003045BC">
        <w:rPr>
          <w:rFonts w:ascii="Aptos" w:hAnsi="Aptos" w:cs="Arial"/>
          <w:sz w:val="24"/>
          <w:szCs w:val="24"/>
        </w:rPr>
        <w:t>over 35,000 New Yorkers interested in City employmen</w:t>
      </w:r>
      <w:r w:rsidRPr="00493AD5" w:rsidR="00354645">
        <w:rPr>
          <w:rFonts w:ascii="Aptos" w:hAnsi="Aptos" w:cs="Arial"/>
          <w:sz w:val="24"/>
          <w:szCs w:val="24"/>
        </w:rPr>
        <w:t xml:space="preserve">t. </w:t>
      </w:r>
    </w:p>
    <w:p w:rsidRPr="00493AD5" w:rsidR="00772AD3" w:rsidP="00921B3B" w:rsidRDefault="00772AD3" w14:paraId="68A3CB2E" w14:textId="5B134E29">
      <w:pPr>
        <w:pStyle w:val="ListParagraph"/>
        <w:numPr>
          <w:ilvl w:val="0"/>
          <w:numId w:val="23"/>
        </w:numPr>
        <w:tabs>
          <w:tab w:val="clear" w:pos="720"/>
          <w:tab w:val="num" w:pos="360"/>
        </w:tabs>
        <w:ind w:left="360"/>
        <w:rPr>
          <w:rFonts w:ascii="Aptos" w:hAnsi="Aptos"/>
          <w:sz w:val="24"/>
          <w:szCs w:val="24"/>
        </w:rPr>
      </w:pPr>
      <w:r w:rsidRPr="00493AD5">
        <w:rPr>
          <w:rFonts w:ascii="Aptos" w:hAnsi="Aptos"/>
          <w:b/>
          <w:bCs/>
          <w:sz w:val="24"/>
          <w:szCs w:val="24"/>
        </w:rPr>
        <w:t>Gain Power:</w:t>
      </w:r>
      <w:r w:rsidRPr="00493AD5">
        <w:rPr>
          <w:rFonts w:ascii="Aptos" w:hAnsi="Aptos"/>
          <w:sz w:val="24"/>
          <w:szCs w:val="24"/>
        </w:rPr>
        <w:t xml:space="preserve"> a network of professionals who work for Democrats and progressive causes</w:t>
      </w:r>
    </w:p>
    <w:p w:rsidRPr="00030936" w:rsidR="00BA5CC7" w:rsidP="00B95B6A" w:rsidRDefault="00B95B6A" w14:paraId="30255F51" w14:textId="52C7DAFD">
      <w:pPr>
        <w:spacing w:before="100" w:beforeAutospacing="1" w:after="100" w:afterAutospacing="1"/>
        <w:rPr>
          <w:rFonts w:ascii="Aptos" w:hAnsi="Aptos" w:cs="Arial"/>
          <w:b/>
        </w:rPr>
      </w:pPr>
      <w:r w:rsidRPr="00030936">
        <w:rPr>
          <w:rFonts w:ascii="Aptos" w:hAnsi="Aptos" w:cs="Arial"/>
          <w:b/>
        </w:rPr>
        <w:t xml:space="preserve"> </w:t>
      </w:r>
      <w:r w:rsidRPr="00030936" w:rsidR="00656308">
        <w:rPr>
          <w:rFonts w:ascii="Aptos" w:hAnsi="Aptos" w:cs="Arial"/>
          <w:b/>
        </w:rPr>
        <w:t xml:space="preserve">The </w:t>
      </w:r>
      <w:r w:rsidRPr="00030936">
        <w:rPr>
          <w:rFonts w:ascii="Aptos" w:hAnsi="Aptos" w:cs="Arial"/>
          <w:b/>
        </w:rPr>
        <w:t xml:space="preserve">use of these </w:t>
      </w:r>
      <w:r w:rsidR="007A1E1C">
        <w:rPr>
          <w:rFonts w:ascii="Aptos" w:hAnsi="Aptos" w:cs="Arial"/>
          <w:b/>
        </w:rPr>
        <w:t xml:space="preserve">recruitment </w:t>
      </w:r>
      <w:r w:rsidRPr="00030936">
        <w:rPr>
          <w:rFonts w:ascii="Aptos" w:hAnsi="Aptos" w:cs="Arial"/>
          <w:b/>
        </w:rPr>
        <w:t>sources</w:t>
      </w:r>
      <w:r w:rsidRPr="00030936" w:rsidR="00656308">
        <w:rPr>
          <w:rFonts w:ascii="Aptos" w:hAnsi="Aptos" w:cs="Arial"/>
          <w:b/>
        </w:rPr>
        <w:t xml:space="preserve"> </w:t>
      </w:r>
      <w:r w:rsidRPr="00030936" w:rsidR="007A1E1C">
        <w:rPr>
          <w:rFonts w:ascii="Aptos" w:hAnsi="Aptos" w:cs="Arial"/>
          <w:b/>
        </w:rPr>
        <w:t>has</w:t>
      </w:r>
      <w:r w:rsidRPr="00030936">
        <w:rPr>
          <w:rFonts w:ascii="Aptos" w:hAnsi="Aptos" w:cs="Arial"/>
          <w:b/>
        </w:rPr>
        <w:t xml:space="preserve"> resulted in previous hires. </w:t>
      </w:r>
    </w:p>
    <w:p w:rsidRPr="00030936" w:rsidR="00493AD5" w:rsidP="00493AD5" w:rsidRDefault="00B95B6A" w14:paraId="67E53930" w14:textId="5FD31DA7">
      <w:pPr>
        <w:pStyle w:val="ListParagraph"/>
        <w:numPr>
          <w:ilvl w:val="0"/>
          <w:numId w:val="13"/>
        </w:numPr>
        <w:ind w:left="360"/>
        <w:rPr>
          <w:rFonts w:ascii="Aptos" w:hAnsi="Aptos" w:cs="Arial"/>
          <w:b/>
          <w:bCs/>
          <w:sz w:val="28"/>
          <w:szCs w:val="28"/>
        </w:rPr>
      </w:pPr>
      <w:r>
        <w:rPr>
          <w:rFonts w:ascii="Aptos" w:hAnsi="Aptos" w:cs="Arial"/>
          <w:b/>
          <w:bCs/>
          <w:sz w:val="28"/>
          <w:szCs w:val="28"/>
        </w:rPr>
        <w:t>Internships/Fellowships</w:t>
      </w:r>
    </w:p>
    <w:p w:rsidRPr="00493AD5" w:rsidR="00BA5CC7" w:rsidP="00493AD5" w:rsidRDefault="00BA5CC7" w14:paraId="6C399922" w14:textId="77777777">
      <w:pPr>
        <w:snapToGrid w:val="0"/>
        <w:ind w:left="1080"/>
        <w:jc w:val="both"/>
        <w:rPr>
          <w:rFonts w:ascii="Aptos" w:hAnsi="Aptos" w:cs="Arial"/>
        </w:rPr>
      </w:pPr>
    </w:p>
    <w:p w:rsidRPr="00493AD5" w:rsidR="00BA5CC7" w:rsidP="001820FD" w:rsidRDefault="00897048" w14:paraId="78B4A981" w14:textId="5828F2C0">
      <w:pPr>
        <w:snapToGrid w:val="0"/>
        <w:ind w:left="360"/>
        <w:rPr>
          <w:rFonts w:ascii="Aptos" w:hAnsi="Aptos" w:cs="Arial"/>
        </w:rPr>
      </w:pPr>
      <w:r w:rsidRPr="00493AD5">
        <w:rPr>
          <w:rFonts w:ascii="Aptos" w:hAnsi="Aptos" w:cs="Arial"/>
        </w:rPr>
        <w:t>In FY 2025 the CFB plans to continue our Youth Ambassador program. Our Youth Ambassador program places a large emphasis on ensuring that participant pool is diverse</w:t>
      </w:r>
      <w:r w:rsidR="001820FD">
        <w:rPr>
          <w:rFonts w:ascii="Aptos" w:hAnsi="Aptos" w:cs="Arial"/>
        </w:rPr>
        <w:t>, as visible in the data table below</w:t>
      </w:r>
      <w:r w:rsidRPr="00493AD5">
        <w:rPr>
          <w:rFonts w:ascii="Aptos" w:hAnsi="Aptos" w:cs="Arial"/>
        </w:rPr>
        <w:t xml:space="preserve">. In the past, the CFB has hired two Urban Fellows into full-time </w:t>
      </w:r>
      <w:r w:rsidRPr="00493AD5" w:rsidR="00F254FB">
        <w:rPr>
          <w:rFonts w:ascii="Aptos" w:hAnsi="Aptos" w:cs="Arial"/>
        </w:rPr>
        <w:t>entry-level</w:t>
      </w:r>
      <w:r w:rsidRPr="00493AD5">
        <w:rPr>
          <w:rFonts w:ascii="Aptos" w:hAnsi="Aptos" w:cs="Arial"/>
        </w:rPr>
        <w:t xml:space="preserve"> positions. Additionally, the CFB attends recruitment events and internship fairs to recruit legal interns. The CFB has also hired former legal interns into full-time legal positions</w:t>
      </w:r>
      <w:r w:rsidRPr="00493AD5" w:rsidR="00156B9E">
        <w:rPr>
          <w:rFonts w:ascii="Aptos" w:hAnsi="Aptos" w:cs="Arial"/>
        </w:rPr>
        <w:t xml:space="preserve">. </w:t>
      </w:r>
    </w:p>
    <w:p w:rsidRPr="00493AD5" w:rsidR="00F254FB" w:rsidP="001820FD" w:rsidRDefault="00F254FB" w14:paraId="7F88E364" w14:textId="77777777">
      <w:pPr>
        <w:snapToGrid w:val="0"/>
        <w:ind w:left="360"/>
        <w:rPr>
          <w:rFonts w:ascii="Aptos" w:hAnsi="Aptos" w:cs="Arial"/>
        </w:rPr>
      </w:pPr>
    </w:p>
    <w:p w:rsidRPr="00493AD5" w:rsidR="00156B9E" w:rsidP="001820FD" w:rsidRDefault="00156B9E" w14:paraId="52042137" w14:textId="2590122C">
      <w:pPr>
        <w:snapToGrid w:val="0"/>
        <w:ind w:left="360"/>
        <w:rPr>
          <w:rFonts w:ascii="Aptos" w:hAnsi="Aptos" w:cs="Arial"/>
        </w:rPr>
      </w:pPr>
      <w:r w:rsidRPr="00493AD5">
        <w:rPr>
          <w:rFonts w:ascii="Aptos" w:hAnsi="Aptos" w:cs="Arial"/>
        </w:rPr>
        <w:t xml:space="preserve">Additionally, </w:t>
      </w:r>
      <w:r w:rsidR="001820FD">
        <w:rPr>
          <w:rFonts w:ascii="Aptos" w:hAnsi="Aptos" w:cs="Arial"/>
        </w:rPr>
        <w:t>already in FY 2025,</w:t>
      </w:r>
      <w:r w:rsidRPr="00493AD5">
        <w:rPr>
          <w:rFonts w:ascii="Aptos" w:hAnsi="Aptos" w:cs="Arial"/>
        </w:rPr>
        <w:t xml:space="preserve"> the agency has hired two interns (college aides) and has </w:t>
      </w:r>
      <w:r w:rsidRPr="00493AD5" w:rsidR="00451B33">
        <w:rPr>
          <w:rFonts w:ascii="Aptos" w:hAnsi="Aptos" w:cs="Arial"/>
        </w:rPr>
        <w:t xml:space="preserve">drafted an internship policy </w:t>
      </w:r>
      <w:r w:rsidRPr="00493AD5" w:rsidR="00F254FB">
        <w:rPr>
          <w:rFonts w:ascii="Aptos" w:hAnsi="Aptos" w:cs="Arial"/>
        </w:rPr>
        <w:t>that</w:t>
      </w:r>
      <w:r w:rsidRPr="00493AD5" w:rsidR="00451B33">
        <w:rPr>
          <w:rFonts w:ascii="Aptos" w:hAnsi="Aptos" w:cs="Arial"/>
        </w:rPr>
        <w:t xml:space="preserve"> provides information on </w:t>
      </w:r>
      <w:r w:rsidRPr="00493AD5" w:rsidR="00AA5697">
        <w:rPr>
          <w:rFonts w:ascii="Aptos" w:hAnsi="Aptos" w:cs="Arial"/>
        </w:rPr>
        <w:t>various</w:t>
      </w:r>
      <w:r w:rsidRPr="00493AD5" w:rsidR="00451B33">
        <w:rPr>
          <w:rFonts w:ascii="Aptos" w:hAnsi="Aptos" w:cs="Arial"/>
        </w:rPr>
        <w:t xml:space="preserve"> </w:t>
      </w:r>
      <w:r w:rsidRPr="00493AD5" w:rsidR="00F254FB">
        <w:rPr>
          <w:rFonts w:ascii="Aptos" w:hAnsi="Aptos" w:cs="Arial"/>
        </w:rPr>
        <w:t>internship opportunities</w:t>
      </w:r>
      <w:r w:rsidRPr="00493AD5" w:rsidR="00451B33">
        <w:rPr>
          <w:rFonts w:ascii="Aptos" w:hAnsi="Aptos" w:cs="Arial"/>
        </w:rPr>
        <w:t xml:space="preserve"> offered through the City, including SYEP</w:t>
      </w:r>
      <w:r w:rsidR="00656308">
        <w:rPr>
          <w:rFonts w:ascii="Aptos" w:hAnsi="Aptos" w:cs="Arial"/>
        </w:rPr>
        <w:t xml:space="preserve"> and</w:t>
      </w:r>
      <w:r w:rsidR="00030936">
        <w:rPr>
          <w:rFonts w:ascii="Aptos" w:hAnsi="Aptos" w:cs="Arial"/>
        </w:rPr>
        <w:t xml:space="preserve">, </w:t>
      </w:r>
      <w:r w:rsidRPr="00493AD5" w:rsidR="00F254FB">
        <w:rPr>
          <w:rFonts w:ascii="Aptos" w:hAnsi="Aptos" w:cs="Arial"/>
        </w:rPr>
        <w:t xml:space="preserve">Year-Up, amongst others. </w:t>
      </w:r>
    </w:p>
    <w:p w:rsidRPr="00493AD5" w:rsidR="00897048" w:rsidP="00493AD5" w:rsidRDefault="00897048" w14:paraId="54636FB4" w14:textId="77777777">
      <w:pPr>
        <w:snapToGrid w:val="0"/>
        <w:ind w:left="360"/>
        <w:jc w:val="both"/>
        <w:rPr>
          <w:rFonts w:ascii="Aptos" w:hAnsi="Aptos" w:cs="Arial"/>
        </w:rPr>
      </w:pPr>
    </w:p>
    <w:p w:rsidRPr="00493AD5" w:rsidR="00907039" w:rsidP="00493AD5" w:rsidRDefault="00BA5CC7" w14:paraId="25E2BF5C" w14:textId="74653160">
      <w:pPr>
        <w:snapToGrid w:val="0"/>
        <w:ind w:left="360"/>
        <w:jc w:val="both"/>
        <w:rPr>
          <w:rFonts w:ascii="Aptos" w:hAnsi="Aptos" w:cs="Arial"/>
        </w:rPr>
      </w:pPr>
      <w:r w:rsidRPr="00493AD5">
        <w:rPr>
          <w:rFonts w:ascii="Aptos" w:hAnsi="Aptos" w:cs="Arial"/>
        </w:rPr>
        <w:t>The agency provided the following internship opportunities in FY 202</w:t>
      </w:r>
      <w:r w:rsidRPr="00493AD5" w:rsidR="00897048">
        <w:rPr>
          <w:rFonts w:ascii="Aptos" w:hAnsi="Aptos" w:cs="Arial"/>
        </w:rPr>
        <w:t>4</w:t>
      </w:r>
      <w:r w:rsidRPr="00493AD5">
        <w:rPr>
          <w:rFonts w:ascii="Aptos" w:hAnsi="Aptos" w:cs="Arial"/>
        </w:rPr>
        <w:t>:</w:t>
      </w:r>
    </w:p>
    <w:p w:rsidRPr="009D673D" w:rsidR="00BA5CC7" w:rsidP="00493AD5" w:rsidRDefault="00BA5CC7" w14:paraId="7FED3136" w14:textId="77777777">
      <w:pPr>
        <w:snapToGrid w:val="0"/>
        <w:ind w:left="1080"/>
        <w:jc w:val="both"/>
        <w:rPr>
          <w:rFonts w:ascii="Aptos" w:hAnsi="Aptos" w:cs="Arial"/>
          <w:sz w:val="22"/>
          <w:szCs w:val="22"/>
        </w:rPr>
      </w:pPr>
    </w:p>
    <w:tbl>
      <w:tblPr>
        <w:tblStyle w:val="TableGrid"/>
        <w:tblW w:w="5000" w:type="pct"/>
        <w:tblInd w:w="360" w:type="dxa"/>
        <w:tblLayout w:type="fixed"/>
        <w:tblLook w:val="04A0" w:firstRow="1" w:lastRow="0" w:firstColumn="1" w:lastColumn="0" w:noHBand="0" w:noVBand="1"/>
      </w:tblPr>
      <w:tblGrid>
        <w:gridCol w:w="2425"/>
        <w:gridCol w:w="810"/>
        <w:gridCol w:w="3149"/>
        <w:gridCol w:w="2966"/>
      </w:tblGrid>
      <w:tr w:rsidRPr="009D673D" w:rsidR="00D3461A" w:rsidTr="00D3461A" w14:paraId="760CD422" w14:textId="77777777">
        <w:trPr>
          <w:trHeight w:val="467"/>
        </w:trPr>
        <w:tc>
          <w:tcPr>
            <w:tcW w:w="1297" w:type="pct"/>
          </w:tcPr>
          <w:p w:rsidR="00D3461A" w:rsidP="00D4576B" w:rsidRDefault="00BA5CC7" w14:paraId="2809A827" w14:textId="1DAA69E1">
            <w:pPr>
              <w:snapToGrid w:val="0"/>
              <w:ind w:left="90"/>
              <w:jc w:val="center"/>
              <w:rPr>
                <w:rFonts w:ascii="Aptos" w:hAnsi="Aptos" w:cs="Arial"/>
                <w:b/>
              </w:rPr>
            </w:pPr>
            <w:r w:rsidRPr="00493AD5">
              <w:rPr>
                <w:rFonts w:ascii="Aptos" w:hAnsi="Aptos" w:cs="Arial"/>
                <w:b/>
              </w:rPr>
              <w:t>Type of Internship</w:t>
            </w:r>
            <w:r w:rsidR="00D3461A">
              <w:rPr>
                <w:rFonts w:ascii="Aptos" w:hAnsi="Aptos" w:cs="Arial"/>
                <w:b/>
              </w:rPr>
              <w:t>/</w:t>
            </w:r>
          </w:p>
          <w:p w:rsidRPr="00493AD5" w:rsidR="00BA5CC7" w:rsidP="00D4576B" w:rsidRDefault="00BA5CC7" w14:paraId="4985EE2F" w14:textId="59F1B06A">
            <w:pPr>
              <w:snapToGrid w:val="0"/>
              <w:ind w:left="90"/>
              <w:jc w:val="center"/>
              <w:rPr>
                <w:rFonts w:ascii="Aptos" w:hAnsi="Aptos" w:cs="Arial"/>
                <w:b/>
              </w:rPr>
            </w:pPr>
            <w:r w:rsidRPr="00493AD5">
              <w:rPr>
                <w:rFonts w:ascii="Aptos" w:hAnsi="Aptos" w:cs="Arial"/>
                <w:b/>
              </w:rPr>
              <w:t>Fellowship</w:t>
            </w:r>
          </w:p>
        </w:tc>
        <w:tc>
          <w:tcPr>
            <w:tcW w:w="433" w:type="pct"/>
          </w:tcPr>
          <w:p w:rsidRPr="00493AD5" w:rsidR="00BA5CC7" w:rsidP="00D3461A" w:rsidRDefault="00D3461A" w14:paraId="320F6DCC" w14:textId="5102B5B2">
            <w:pPr>
              <w:snapToGrid w:val="0"/>
              <w:rPr>
                <w:rFonts w:ascii="Aptos" w:hAnsi="Aptos" w:cs="Arial"/>
                <w:b/>
              </w:rPr>
            </w:pPr>
            <w:r>
              <w:rPr>
                <w:rFonts w:ascii="Aptos" w:hAnsi="Aptos" w:cs="Arial"/>
                <w:b/>
              </w:rPr>
              <w:t>T</w:t>
            </w:r>
            <w:r w:rsidRPr="00493AD5" w:rsidR="00BA5CC7">
              <w:rPr>
                <w:rFonts w:ascii="Aptos" w:hAnsi="Aptos" w:cs="Arial"/>
                <w:b/>
              </w:rPr>
              <w:t>otal</w:t>
            </w:r>
          </w:p>
        </w:tc>
        <w:tc>
          <w:tcPr>
            <w:tcW w:w="1684" w:type="pct"/>
          </w:tcPr>
          <w:p w:rsidRPr="00493AD5" w:rsidR="00BA5CC7" w:rsidP="00D4576B" w:rsidRDefault="00BA5CC7" w14:paraId="14F3F418" w14:textId="77777777">
            <w:pPr>
              <w:snapToGrid w:val="0"/>
              <w:jc w:val="center"/>
              <w:rPr>
                <w:rFonts w:ascii="Aptos" w:hAnsi="Aptos" w:cs="Arial"/>
                <w:b/>
              </w:rPr>
            </w:pPr>
            <w:r w:rsidRPr="00493AD5">
              <w:rPr>
                <w:rFonts w:ascii="Aptos" w:hAnsi="Aptos" w:cs="Arial"/>
                <w:b/>
              </w:rPr>
              <w:t>Race/Ethnicity *[#s]</w:t>
            </w:r>
          </w:p>
          <w:p w:rsidRPr="00493AD5" w:rsidR="00BA5CC7" w:rsidP="00D4576B" w:rsidRDefault="00BA5CC7" w14:paraId="6DE7ED0C" w14:textId="77777777">
            <w:pPr>
              <w:snapToGrid w:val="0"/>
              <w:jc w:val="center"/>
              <w:rPr>
                <w:rFonts w:ascii="Aptos" w:hAnsi="Aptos" w:cs="Arial"/>
                <w:b/>
              </w:rPr>
            </w:pPr>
            <w:r w:rsidRPr="00493AD5">
              <w:rPr>
                <w:rFonts w:ascii="Aptos" w:hAnsi="Aptos" w:cs="Arial"/>
                <w:b/>
              </w:rPr>
              <w:t>* Use self-ID data</w:t>
            </w:r>
          </w:p>
        </w:tc>
        <w:tc>
          <w:tcPr>
            <w:tcW w:w="1586" w:type="pct"/>
          </w:tcPr>
          <w:p w:rsidRPr="00493AD5" w:rsidR="00BA5CC7" w:rsidP="00D4576B" w:rsidRDefault="00BA5CC7" w14:paraId="757DC544" w14:textId="77777777">
            <w:pPr>
              <w:snapToGrid w:val="0"/>
              <w:jc w:val="center"/>
              <w:rPr>
                <w:rFonts w:ascii="Aptos" w:hAnsi="Aptos" w:cs="Arial"/>
                <w:b/>
              </w:rPr>
            </w:pPr>
            <w:r w:rsidRPr="00493AD5">
              <w:rPr>
                <w:rFonts w:ascii="Aptos" w:hAnsi="Aptos" w:cs="Arial"/>
                <w:b/>
              </w:rPr>
              <w:t>Gender * [#s]</w:t>
            </w:r>
          </w:p>
          <w:p w:rsidRPr="00493AD5" w:rsidR="00BA5CC7" w:rsidP="00D4576B" w:rsidRDefault="00BA5CC7" w14:paraId="7505AEB9" w14:textId="77777777">
            <w:pPr>
              <w:snapToGrid w:val="0"/>
              <w:jc w:val="center"/>
              <w:rPr>
                <w:rFonts w:ascii="Aptos" w:hAnsi="Aptos" w:cs="Arial"/>
                <w:b/>
              </w:rPr>
            </w:pPr>
            <w:r w:rsidRPr="00493AD5">
              <w:rPr>
                <w:rFonts w:ascii="Aptos" w:hAnsi="Aptos" w:cs="Arial"/>
                <w:b/>
              </w:rPr>
              <w:t>* Use self-ID data</w:t>
            </w:r>
          </w:p>
        </w:tc>
      </w:tr>
      <w:tr w:rsidRPr="009D673D" w:rsidR="00D3461A" w:rsidTr="00D3461A" w14:paraId="1C2AFB7A" w14:textId="77777777">
        <w:tc>
          <w:tcPr>
            <w:tcW w:w="1297" w:type="pct"/>
          </w:tcPr>
          <w:p w:rsidRPr="00493AD5" w:rsidR="00BA5CC7" w:rsidP="00493AD5" w:rsidRDefault="00BA5CC7" w14:paraId="65330FF7" w14:textId="77777777">
            <w:pPr>
              <w:pStyle w:val="ListParagraph"/>
              <w:numPr>
                <w:ilvl w:val="0"/>
                <w:numId w:val="4"/>
              </w:numPr>
              <w:snapToGrid w:val="0"/>
              <w:rPr>
                <w:rFonts w:ascii="Aptos" w:hAnsi="Aptos" w:cs="Arial"/>
                <w:sz w:val="24"/>
                <w:szCs w:val="24"/>
              </w:rPr>
            </w:pPr>
            <w:r w:rsidRPr="00493AD5">
              <w:rPr>
                <w:rFonts w:ascii="Aptos" w:hAnsi="Aptos" w:cs="Arial"/>
                <w:sz w:val="24"/>
                <w:szCs w:val="24"/>
              </w:rPr>
              <w:t>Urban Fellows</w:t>
            </w:r>
          </w:p>
        </w:tc>
        <w:tc>
          <w:tcPr>
            <w:tcW w:w="433" w:type="pct"/>
          </w:tcPr>
          <w:p w:rsidRPr="00493AD5" w:rsidR="007676FB" w:rsidP="00D3461A" w:rsidRDefault="00656308" w14:paraId="72F85B0F" w14:textId="70C4EC67">
            <w:pPr>
              <w:snapToGrid w:val="0"/>
              <w:jc w:val="center"/>
              <w:rPr>
                <w:rFonts w:ascii="Aptos" w:hAnsi="Aptos" w:cs="Arial"/>
                <w:b/>
                <w:bCs/>
              </w:rPr>
            </w:pPr>
            <w:r>
              <w:rPr>
                <w:rFonts w:ascii="Aptos" w:hAnsi="Aptos" w:cs="Arial"/>
                <w:b/>
                <w:bCs/>
              </w:rPr>
              <w:t>2</w:t>
            </w:r>
          </w:p>
        </w:tc>
        <w:tc>
          <w:tcPr>
            <w:tcW w:w="1684" w:type="pct"/>
          </w:tcPr>
          <w:p w:rsidRPr="00493AD5" w:rsidR="00CA22D0" w:rsidP="00CA22D0" w:rsidRDefault="00CA22D0" w14:paraId="716BDCAF" w14:textId="119849F1">
            <w:pPr>
              <w:snapToGrid w:val="0"/>
              <w:rPr>
                <w:rFonts w:ascii="Aptos" w:hAnsi="Aptos" w:cs="Arial"/>
              </w:rPr>
            </w:pPr>
            <w:r w:rsidRPr="00493AD5">
              <w:rPr>
                <w:rFonts w:ascii="Aptos" w:hAnsi="Aptos" w:cs="Arial"/>
              </w:rPr>
              <w:t>White, non-Hispanic</w:t>
            </w:r>
            <w:r>
              <w:rPr>
                <w:rFonts w:ascii="Aptos" w:hAnsi="Aptos" w:cs="Arial"/>
              </w:rPr>
              <w:t xml:space="preserve">: </w:t>
            </w:r>
            <w:r w:rsidRPr="00D3461A">
              <w:rPr>
                <w:rFonts w:ascii="Aptos" w:hAnsi="Aptos" w:cs="Arial"/>
                <w:b/>
                <w:bCs/>
                <w:u w:val="thick"/>
              </w:rPr>
              <w:t>_</w:t>
            </w:r>
            <w:r>
              <w:rPr>
                <w:rFonts w:ascii="Aptos" w:hAnsi="Aptos" w:cs="Arial"/>
                <w:b/>
                <w:bCs/>
                <w:u w:val="thick"/>
              </w:rPr>
              <w:t>1</w:t>
            </w:r>
            <w:r w:rsidRPr="00D3461A">
              <w:rPr>
                <w:rFonts w:ascii="Aptos" w:hAnsi="Aptos" w:cs="Arial"/>
                <w:b/>
                <w:bCs/>
                <w:u w:val="thick"/>
              </w:rPr>
              <w:t>_</w:t>
            </w:r>
          </w:p>
          <w:p w:rsidRPr="00493AD5" w:rsidR="00CA22D0" w:rsidP="00CA22D0" w:rsidRDefault="00CA22D0" w14:paraId="795AAC05" w14:textId="417856A5">
            <w:pPr>
              <w:snapToGrid w:val="0"/>
              <w:rPr>
                <w:rFonts w:ascii="Aptos" w:hAnsi="Aptos" w:cs="Arial"/>
              </w:rPr>
            </w:pPr>
            <w:r w:rsidRPr="00493AD5">
              <w:rPr>
                <w:rFonts w:ascii="Aptos" w:hAnsi="Aptos" w:cs="Arial"/>
              </w:rPr>
              <w:t>Black</w:t>
            </w:r>
            <w:r>
              <w:rPr>
                <w:rFonts w:ascii="Aptos" w:hAnsi="Aptos" w:cs="Arial"/>
              </w:rPr>
              <w:t>/</w:t>
            </w:r>
            <w:r w:rsidRPr="00493AD5">
              <w:rPr>
                <w:rFonts w:ascii="Aptos" w:hAnsi="Aptos" w:cs="Arial"/>
              </w:rPr>
              <w:t>African American</w:t>
            </w:r>
            <w:r>
              <w:rPr>
                <w:rFonts w:ascii="Aptos" w:hAnsi="Aptos" w:cs="Arial"/>
              </w:rPr>
              <w:t xml:space="preserve">: </w:t>
            </w:r>
            <w:r w:rsidRPr="00D3461A">
              <w:rPr>
                <w:rFonts w:ascii="Aptos" w:hAnsi="Aptos" w:cs="Arial"/>
                <w:b/>
                <w:bCs/>
                <w:u w:val="thick"/>
              </w:rPr>
              <w:t>_</w:t>
            </w:r>
            <w:r>
              <w:rPr>
                <w:rFonts w:ascii="Aptos" w:hAnsi="Aptos" w:cs="Arial"/>
                <w:b/>
                <w:bCs/>
                <w:u w:val="thick"/>
              </w:rPr>
              <w:t>1</w:t>
            </w:r>
            <w:r w:rsidRPr="00D3461A">
              <w:rPr>
                <w:rFonts w:ascii="Aptos" w:hAnsi="Aptos" w:cs="Arial"/>
                <w:b/>
                <w:bCs/>
                <w:u w:val="thick"/>
              </w:rPr>
              <w:t>_</w:t>
            </w:r>
          </w:p>
          <w:p w:rsidRPr="00493AD5" w:rsidR="00656308" w:rsidP="00D3461A" w:rsidRDefault="00656308" w14:paraId="3CCA309B" w14:textId="768221E1">
            <w:pPr>
              <w:jc w:val="center"/>
              <w:rPr>
                <w:rFonts w:ascii="Aptos" w:hAnsi="Aptos" w:cs="Arial"/>
              </w:rPr>
            </w:pPr>
          </w:p>
        </w:tc>
        <w:tc>
          <w:tcPr>
            <w:tcW w:w="1586" w:type="pct"/>
          </w:tcPr>
          <w:p w:rsidRPr="00493AD5" w:rsidR="00BA5CC7" w:rsidP="00D4576B" w:rsidRDefault="00BA5CC7" w14:paraId="33B7825A" w14:textId="16C74A0D">
            <w:pPr>
              <w:snapToGrid w:val="0"/>
              <w:ind w:left="66" w:hanging="66"/>
              <w:jc w:val="both"/>
              <w:rPr>
                <w:rFonts w:ascii="Aptos" w:hAnsi="Aptos" w:cs="Arial"/>
                <w:b/>
                <w:bCs/>
                <w:u w:val="single"/>
              </w:rPr>
            </w:pPr>
            <w:r w:rsidRPr="00493AD5">
              <w:rPr>
                <w:rFonts w:ascii="Aptos" w:hAnsi="Aptos" w:cs="Arial"/>
              </w:rPr>
              <w:t>M _</w:t>
            </w:r>
            <w:r w:rsidRPr="00493AD5" w:rsidR="003133CA">
              <w:rPr>
                <w:rFonts w:ascii="Aptos" w:hAnsi="Aptos" w:cs="Arial"/>
              </w:rPr>
              <w:t>_ F</w:t>
            </w:r>
            <w:r w:rsidR="00CA22D0">
              <w:rPr>
                <w:rFonts w:ascii="Aptos" w:hAnsi="Aptos" w:cs="Arial"/>
              </w:rPr>
              <w:t xml:space="preserve"> </w:t>
            </w:r>
            <w:r w:rsidRPr="00493AD5" w:rsidR="00CA22D0">
              <w:rPr>
                <w:rFonts w:ascii="Aptos" w:hAnsi="Aptos" w:cs="Arial"/>
                <w:b/>
                <w:bCs/>
                <w:u w:val="thick"/>
              </w:rPr>
              <w:t>_1_</w:t>
            </w:r>
            <w:r w:rsidR="00656308">
              <w:rPr>
                <w:rFonts w:ascii="Aptos" w:hAnsi="Aptos" w:cs="Arial"/>
              </w:rPr>
              <w:t xml:space="preserve"> </w:t>
            </w:r>
            <w:proofErr w:type="gramStart"/>
            <w:r w:rsidRPr="00656308">
              <w:rPr>
                <w:rFonts w:ascii="Aptos" w:hAnsi="Aptos" w:cs="Arial"/>
              </w:rPr>
              <w:t>Non-Binary</w:t>
            </w:r>
            <w:proofErr w:type="gramEnd"/>
            <w:r w:rsidR="00CA22D0">
              <w:rPr>
                <w:rFonts w:ascii="Aptos" w:hAnsi="Aptos" w:cs="Arial"/>
              </w:rPr>
              <w:t xml:space="preserve"> </w:t>
            </w:r>
            <w:r w:rsidRPr="00493AD5" w:rsidR="00CA22D0">
              <w:rPr>
                <w:rFonts w:ascii="Aptos" w:hAnsi="Aptos" w:cs="Arial"/>
                <w:b/>
                <w:bCs/>
                <w:u w:val="thick"/>
              </w:rPr>
              <w:t>_1_</w:t>
            </w:r>
          </w:p>
          <w:p w:rsidRPr="00493AD5" w:rsidR="00BA5CC7" w:rsidP="00D4576B" w:rsidRDefault="00BA5CC7" w14:paraId="22107A95" w14:textId="77777777">
            <w:pPr>
              <w:snapToGrid w:val="0"/>
              <w:ind w:left="66" w:hanging="66"/>
              <w:jc w:val="both"/>
              <w:rPr>
                <w:rFonts w:ascii="Aptos" w:hAnsi="Aptos" w:cs="Arial"/>
              </w:rPr>
            </w:pPr>
          </w:p>
          <w:p w:rsidRPr="00493AD5" w:rsidR="00BA5CC7" w:rsidP="003133CA" w:rsidRDefault="00BA5CC7" w14:paraId="6D3B6F55" w14:textId="77777777">
            <w:pPr>
              <w:snapToGrid w:val="0"/>
              <w:spacing w:after="120"/>
              <w:ind w:left="68" w:hanging="68"/>
              <w:jc w:val="both"/>
              <w:rPr>
                <w:rFonts w:ascii="Aptos" w:hAnsi="Aptos" w:cs="Arial"/>
              </w:rPr>
            </w:pPr>
            <w:r w:rsidRPr="00493AD5">
              <w:rPr>
                <w:rFonts w:ascii="Aptos" w:hAnsi="Aptos" w:cs="Arial"/>
              </w:rPr>
              <w:t>Other __   Unknown __</w:t>
            </w:r>
          </w:p>
        </w:tc>
      </w:tr>
      <w:tr w:rsidRPr="009D673D" w:rsidR="00D3461A" w:rsidTr="00D3461A" w14:paraId="39183847" w14:textId="77777777">
        <w:tc>
          <w:tcPr>
            <w:tcW w:w="1297" w:type="pct"/>
          </w:tcPr>
          <w:p w:rsidRPr="00493AD5" w:rsidR="00BA5CC7" w:rsidP="00493AD5" w:rsidRDefault="00BA5CC7" w14:paraId="37FE4ADE" w14:textId="77777777">
            <w:pPr>
              <w:pStyle w:val="ListParagraph"/>
              <w:numPr>
                <w:ilvl w:val="0"/>
                <w:numId w:val="4"/>
              </w:numPr>
              <w:snapToGrid w:val="0"/>
              <w:rPr>
                <w:rFonts w:ascii="Aptos" w:hAnsi="Aptos" w:cs="Arial"/>
                <w:sz w:val="24"/>
                <w:szCs w:val="24"/>
              </w:rPr>
            </w:pPr>
            <w:r w:rsidRPr="00493AD5">
              <w:rPr>
                <w:rFonts w:ascii="Aptos" w:hAnsi="Aptos" w:cs="Arial"/>
                <w:sz w:val="24"/>
                <w:szCs w:val="24"/>
              </w:rPr>
              <w:t>Public Service Corps</w:t>
            </w:r>
          </w:p>
        </w:tc>
        <w:tc>
          <w:tcPr>
            <w:tcW w:w="433" w:type="pct"/>
          </w:tcPr>
          <w:p w:rsidRPr="00493AD5" w:rsidR="007676FB" w:rsidP="007676FB" w:rsidRDefault="007676FB" w14:paraId="6647D29F" w14:textId="77777777">
            <w:pPr>
              <w:snapToGrid w:val="0"/>
              <w:jc w:val="center"/>
              <w:rPr>
                <w:rFonts w:ascii="Aptos" w:hAnsi="Aptos" w:cs="Arial"/>
                <w:b/>
                <w:bCs/>
              </w:rPr>
            </w:pPr>
          </w:p>
          <w:p w:rsidRPr="00493AD5" w:rsidR="00BA5CC7" w:rsidP="007676FB" w:rsidRDefault="007676FB" w14:paraId="318AEE6E" w14:textId="528F80AA">
            <w:pPr>
              <w:snapToGrid w:val="0"/>
              <w:jc w:val="center"/>
              <w:rPr>
                <w:rFonts w:ascii="Aptos" w:hAnsi="Aptos" w:cs="Arial"/>
              </w:rPr>
            </w:pPr>
            <w:r w:rsidRPr="00493AD5">
              <w:rPr>
                <w:rFonts w:ascii="Aptos" w:hAnsi="Aptos" w:cs="Arial"/>
                <w:b/>
                <w:bCs/>
              </w:rPr>
              <w:t>0</w:t>
            </w:r>
          </w:p>
        </w:tc>
        <w:tc>
          <w:tcPr>
            <w:tcW w:w="1684" w:type="pct"/>
          </w:tcPr>
          <w:p w:rsidRPr="00493AD5" w:rsidR="00BA5CC7" w:rsidP="00D4576B" w:rsidRDefault="00BA5CC7" w14:paraId="39E9CC40" w14:textId="77777777">
            <w:pPr>
              <w:snapToGrid w:val="0"/>
              <w:rPr>
                <w:rFonts w:ascii="Aptos" w:hAnsi="Aptos" w:cs="Arial"/>
              </w:rPr>
            </w:pPr>
          </w:p>
        </w:tc>
        <w:tc>
          <w:tcPr>
            <w:tcW w:w="1586" w:type="pct"/>
          </w:tcPr>
          <w:p w:rsidRPr="00493AD5" w:rsidR="00BA5CC7" w:rsidP="00D4576B" w:rsidRDefault="00BA5CC7" w14:paraId="594D885E" w14:textId="28D2BD67">
            <w:pPr>
              <w:snapToGrid w:val="0"/>
              <w:ind w:left="66" w:hanging="66"/>
              <w:jc w:val="both"/>
              <w:rPr>
                <w:rFonts w:ascii="Aptos" w:hAnsi="Aptos" w:cs="Arial"/>
              </w:rPr>
            </w:pPr>
            <w:r w:rsidRPr="00493AD5">
              <w:rPr>
                <w:rFonts w:ascii="Aptos" w:hAnsi="Aptos" w:cs="Arial"/>
              </w:rPr>
              <w:t>M _</w:t>
            </w:r>
            <w:r w:rsidRPr="00493AD5" w:rsidR="003133CA">
              <w:rPr>
                <w:rFonts w:ascii="Aptos" w:hAnsi="Aptos" w:cs="Arial"/>
              </w:rPr>
              <w:t>_ F</w:t>
            </w:r>
            <w:r w:rsidRPr="00493AD5">
              <w:rPr>
                <w:rFonts w:ascii="Aptos" w:hAnsi="Aptos" w:cs="Arial"/>
              </w:rPr>
              <w:t>__ Non-Binary __</w:t>
            </w:r>
          </w:p>
          <w:p w:rsidRPr="00493AD5" w:rsidR="00BA5CC7" w:rsidP="00D4576B" w:rsidRDefault="00BA5CC7" w14:paraId="0E75652E" w14:textId="77777777">
            <w:pPr>
              <w:snapToGrid w:val="0"/>
              <w:ind w:left="66" w:hanging="66"/>
              <w:jc w:val="both"/>
              <w:rPr>
                <w:rFonts w:ascii="Aptos" w:hAnsi="Aptos" w:cs="Arial"/>
              </w:rPr>
            </w:pPr>
          </w:p>
          <w:p w:rsidRPr="00493AD5" w:rsidR="00BA5CC7" w:rsidP="003133CA" w:rsidRDefault="00BA5CC7" w14:paraId="48B73FD2" w14:textId="77777777">
            <w:pPr>
              <w:snapToGrid w:val="0"/>
              <w:spacing w:after="120"/>
              <w:ind w:left="1803" w:hanging="1820"/>
              <w:jc w:val="both"/>
              <w:rPr>
                <w:rFonts w:ascii="Aptos" w:hAnsi="Aptos" w:cs="Arial"/>
              </w:rPr>
            </w:pPr>
            <w:r w:rsidRPr="00493AD5">
              <w:rPr>
                <w:rFonts w:ascii="Aptos" w:hAnsi="Aptos" w:cs="Arial"/>
              </w:rPr>
              <w:t>Other __   Unknown __</w:t>
            </w:r>
          </w:p>
        </w:tc>
      </w:tr>
      <w:tr w:rsidRPr="009D673D" w:rsidR="00D3461A" w:rsidTr="00D3461A" w14:paraId="3204EE41" w14:textId="77777777">
        <w:tc>
          <w:tcPr>
            <w:tcW w:w="1297" w:type="pct"/>
          </w:tcPr>
          <w:p w:rsidRPr="00493AD5" w:rsidR="00BA5CC7" w:rsidP="00493AD5" w:rsidRDefault="00BA5CC7" w14:paraId="7133BF3A" w14:textId="77777777">
            <w:pPr>
              <w:pStyle w:val="ListParagraph"/>
              <w:numPr>
                <w:ilvl w:val="0"/>
                <w:numId w:val="4"/>
              </w:numPr>
              <w:snapToGrid w:val="0"/>
              <w:rPr>
                <w:rFonts w:ascii="Aptos" w:hAnsi="Aptos" w:cs="Arial"/>
                <w:sz w:val="24"/>
                <w:szCs w:val="24"/>
              </w:rPr>
            </w:pPr>
            <w:r w:rsidRPr="00493AD5">
              <w:rPr>
                <w:rFonts w:ascii="Aptos" w:hAnsi="Aptos" w:cs="Arial"/>
                <w:sz w:val="24"/>
                <w:szCs w:val="24"/>
              </w:rPr>
              <w:t>Summer College Interns</w:t>
            </w:r>
          </w:p>
        </w:tc>
        <w:tc>
          <w:tcPr>
            <w:tcW w:w="433" w:type="pct"/>
          </w:tcPr>
          <w:p w:rsidRPr="00493AD5" w:rsidR="00BA5CC7" w:rsidP="007676FB" w:rsidRDefault="00BA5CC7" w14:paraId="6E05446C" w14:textId="77777777">
            <w:pPr>
              <w:snapToGrid w:val="0"/>
              <w:jc w:val="both"/>
              <w:rPr>
                <w:rFonts w:ascii="Aptos" w:hAnsi="Aptos" w:cs="Arial"/>
              </w:rPr>
            </w:pPr>
          </w:p>
          <w:p w:rsidRPr="00493AD5" w:rsidR="007676FB" w:rsidP="007676FB" w:rsidRDefault="007676FB" w14:paraId="693C0031" w14:textId="1C6D32E7">
            <w:pPr>
              <w:snapToGrid w:val="0"/>
              <w:jc w:val="center"/>
              <w:rPr>
                <w:rFonts w:ascii="Aptos" w:hAnsi="Aptos" w:cs="Arial"/>
                <w:b/>
                <w:bCs/>
              </w:rPr>
            </w:pPr>
            <w:r w:rsidRPr="00493AD5">
              <w:rPr>
                <w:rFonts w:ascii="Aptos" w:hAnsi="Aptos" w:cs="Arial"/>
                <w:b/>
                <w:bCs/>
              </w:rPr>
              <w:t>0</w:t>
            </w:r>
          </w:p>
        </w:tc>
        <w:tc>
          <w:tcPr>
            <w:tcW w:w="1684" w:type="pct"/>
          </w:tcPr>
          <w:p w:rsidRPr="00493AD5" w:rsidR="00BA5CC7" w:rsidP="00D4576B" w:rsidRDefault="00BA5CC7" w14:paraId="3DE035D6" w14:textId="77777777">
            <w:pPr>
              <w:snapToGrid w:val="0"/>
              <w:rPr>
                <w:rFonts w:ascii="Aptos" w:hAnsi="Aptos" w:cs="Arial"/>
              </w:rPr>
            </w:pPr>
          </w:p>
        </w:tc>
        <w:tc>
          <w:tcPr>
            <w:tcW w:w="1586" w:type="pct"/>
          </w:tcPr>
          <w:p w:rsidRPr="00493AD5" w:rsidR="00BA5CC7" w:rsidP="00D4576B" w:rsidRDefault="00BA5CC7" w14:paraId="5D7E2B02" w14:textId="4B699436">
            <w:pPr>
              <w:snapToGrid w:val="0"/>
              <w:ind w:left="66" w:hanging="66"/>
              <w:jc w:val="both"/>
              <w:rPr>
                <w:rFonts w:ascii="Aptos" w:hAnsi="Aptos" w:cs="Arial"/>
              </w:rPr>
            </w:pPr>
            <w:r w:rsidRPr="00493AD5">
              <w:rPr>
                <w:rFonts w:ascii="Aptos" w:hAnsi="Aptos" w:cs="Arial"/>
              </w:rPr>
              <w:t>M _</w:t>
            </w:r>
            <w:r w:rsidRPr="00493AD5" w:rsidR="003133CA">
              <w:rPr>
                <w:rFonts w:ascii="Aptos" w:hAnsi="Aptos" w:cs="Arial"/>
              </w:rPr>
              <w:t>_ F</w:t>
            </w:r>
            <w:r w:rsidRPr="00493AD5">
              <w:rPr>
                <w:rFonts w:ascii="Aptos" w:hAnsi="Aptos" w:cs="Arial"/>
              </w:rPr>
              <w:t>__ Non-Binary __</w:t>
            </w:r>
          </w:p>
          <w:p w:rsidRPr="00493AD5" w:rsidR="00BA5CC7" w:rsidP="00D4576B" w:rsidRDefault="00BA5CC7" w14:paraId="4C44C484" w14:textId="77777777">
            <w:pPr>
              <w:snapToGrid w:val="0"/>
              <w:ind w:left="66" w:hanging="66"/>
              <w:jc w:val="both"/>
              <w:rPr>
                <w:rFonts w:ascii="Aptos" w:hAnsi="Aptos" w:cs="Arial"/>
              </w:rPr>
            </w:pPr>
          </w:p>
          <w:p w:rsidRPr="00493AD5" w:rsidR="00BA5CC7" w:rsidP="003133CA" w:rsidRDefault="00BA5CC7" w14:paraId="0533DF29" w14:textId="77777777">
            <w:pPr>
              <w:snapToGrid w:val="0"/>
              <w:spacing w:after="120"/>
              <w:ind w:left="1797" w:hanging="1797"/>
              <w:jc w:val="both"/>
              <w:rPr>
                <w:rFonts w:ascii="Aptos" w:hAnsi="Aptos" w:cs="Arial"/>
              </w:rPr>
            </w:pPr>
            <w:r w:rsidRPr="00493AD5">
              <w:rPr>
                <w:rFonts w:ascii="Aptos" w:hAnsi="Aptos" w:cs="Arial"/>
              </w:rPr>
              <w:t>Other __   Unknown __</w:t>
            </w:r>
          </w:p>
        </w:tc>
      </w:tr>
      <w:tr w:rsidRPr="009D673D" w:rsidR="00D3461A" w:rsidTr="00D3461A" w14:paraId="327DC3F1" w14:textId="77777777">
        <w:tc>
          <w:tcPr>
            <w:tcW w:w="1297" w:type="pct"/>
          </w:tcPr>
          <w:p w:rsidRPr="00D3461A" w:rsidR="00D3461A" w:rsidP="00493AD5" w:rsidRDefault="00BA5CC7" w14:paraId="239EE883" w14:textId="77777777">
            <w:pPr>
              <w:pStyle w:val="ListParagraph"/>
              <w:numPr>
                <w:ilvl w:val="0"/>
                <w:numId w:val="4"/>
              </w:numPr>
              <w:snapToGrid w:val="0"/>
              <w:rPr>
                <w:rFonts w:ascii="Aptos" w:hAnsi="Aptos" w:cs="Arial"/>
                <w:sz w:val="24"/>
                <w:szCs w:val="24"/>
              </w:rPr>
            </w:pPr>
            <w:r w:rsidRPr="00D3461A">
              <w:rPr>
                <w:rFonts w:ascii="Aptos" w:hAnsi="Aptos" w:cs="Arial"/>
                <w:sz w:val="24"/>
                <w:szCs w:val="24"/>
              </w:rPr>
              <w:t>Summer Graduate Interns</w:t>
            </w:r>
          </w:p>
          <w:p w:rsidRPr="00D3461A" w:rsidR="00BA5CC7" w:rsidP="00D3461A" w:rsidRDefault="007676FB" w14:paraId="0234FC99" w14:textId="73872B8E">
            <w:pPr>
              <w:pStyle w:val="ListParagraph"/>
              <w:snapToGrid w:val="0"/>
              <w:ind w:left="450"/>
              <w:rPr>
                <w:rFonts w:ascii="Aptos" w:hAnsi="Aptos" w:cs="Arial"/>
                <w:i/>
                <w:iCs/>
                <w:sz w:val="24"/>
                <w:szCs w:val="24"/>
              </w:rPr>
            </w:pPr>
            <w:r w:rsidRPr="00D3461A">
              <w:rPr>
                <w:rFonts w:ascii="Aptos" w:hAnsi="Aptos" w:cs="Arial"/>
                <w:i/>
                <w:iCs/>
                <w:sz w:val="24"/>
                <w:szCs w:val="24"/>
              </w:rPr>
              <w:t>(Legal Interns)</w:t>
            </w:r>
          </w:p>
        </w:tc>
        <w:tc>
          <w:tcPr>
            <w:tcW w:w="433" w:type="pct"/>
          </w:tcPr>
          <w:p w:rsidRPr="00493AD5" w:rsidR="007676FB" w:rsidP="007676FB" w:rsidRDefault="007676FB" w14:paraId="7FF39B61" w14:textId="77777777">
            <w:pPr>
              <w:snapToGrid w:val="0"/>
              <w:jc w:val="both"/>
              <w:rPr>
                <w:rFonts w:ascii="Aptos" w:hAnsi="Aptos" w:cs="Arial"/>
              </w:rPr>
            </w:pPr>
          </w:p>
          <w:p w:rsidRPr="00493AD5" w:rsidR="00BA5CC7" w:rsidP="007676FB" w:rsidRDefault="006830BC" w14:paraId="45CB29E9" w14:textId="41F6E1A7">
            <w:pPr>
              <w:snapToGrid w:val="0"/>
              <w:jc w:val="center"/>
              <w:rPr>
                <w:rFonts w:ascii="Aptos" w:hAnsi="Aptos" w:cs="Arial"/>
                <w:b/>
                <w:bCs/>
              </w:rPr>
            </w:pPr>
            <w:r w:rsidRPr="00493AD5">
              <w:rPr>
                <w:rFonts w:ascii="Aptos" w:hAnsi="Aptos" w:cs="Arial"/>
                <w:b/>
                <w:bCs/>
              </w:rPr>
              <w:t>2</w:t>
            </w:r>
          </w:p>
        </w:tc>
        <w:tc>
          <w:tcPr>
            <w:tcW w:w="1684" w:type="pct"/>
          </w:tcPr>
          <w:p w:rsidRPr="00493AD5" w:rsidR="00493AD5" w:rsidP="00493AD5" w:rsidRDefault="00493AD5" w14:paraId="3B6D3204" w14:textId="77777777">
            <w:pPr>
              <w:snapToGrid w:val="0"/>
              <w:jc w:val="center"/>
              <w:rPr>
                <w:rFonts w:ascii="Aptos" w:hAnsi="Aptos" w:cs="Arial"/>
              </w:rPr>
            </w:pPr>
          </w:p>
          <w:p w:rsidRPr="00493AD5" w:rsidR="00BA5CC7" w:rsidP="00493AD5" w:rsidRDefault="006830BC" w14:paraId="1E13AF8F" w14:textId="000F21EC">
            <w:pPr>
              <w:snapToGrid w:val="0"/>
              <w:jc w:val="center"/>
              <w:rPr>
                <w:rFonts w:ascii="Aptos" w:hAnsi="Aptos" w:cs="Arial"/>
              </w:rPr>
            </w:pPr>
            <w:r w:rsidRPr="00493AD5">
              <w:rPr>
                <w:rFonts w:ascii="Aptos" w:hAnsi="Aptos" w:cs="Arial"/>
              </w:rPr>
              <w:t>White</w:t>
            </w:r>
            <w:r w:rsidR="00493AD5">
              <w:rPr>
                <w:rFonts w:ascii="Aptos" w:hAnsi="Aptos" w:cs="Arial"/>
              </w:rPr>
              <w:t xml:space="preserve">, </w:t>
            </w:r>
            <w:proofErr w:type="gramStart"/>
            <w:r w:rsidR="00493AD5">
              <w:rPr>
                <w:rFonts w:ascii="Aptos" w:hAnsi="Aptos" w:cs="Arial"/>
              </w:rPr>
              <w:t>Non-Hispanic</w:t>
            </w:r>
            <w:proofErr w:type="gramEnd"/>
          </w:p>
        </w:tc>
        <w:tc>
          <w:tcPr>
            <w:tcW w:w="1586" w:type="pct"/>
          </w:tcPr>
          <w:p w:rsidRPr="00493AD5" w:rsidR="00BA5CC7" w:rsidP="00D4576B" w:rsidRDefault="00BA5CC7" w14:paraId="7442B83E" w14:textId="62ED95D3">
            <w:pPr>
              <w:snapToGrid w:val="0"/>
              <w:ind w:left="66" w:hanging="66"/>
              <w:jc w:val="both"/>
              <w:rPr>
                <w:rFonts w:ascii="Aptos" w:hAnsi="Aptos" w:cs="Arial"/>
              </w:rPr>
            </w:pPr>
            <w:r w:rsidRPr="00493AD5">
              <w:rPr>
                <w:rFonts w:ascii="Aptos" w:hAnsi="Aptos" w:cs="Arial"/>
                <w:b/>
                <w:bCs/>
              </w:rPr>
              <w:t xml:space="preserve">M </w:t>
            </w:r>
            <w:r w:rsidRPr="00493AD5">
              <w:rPr>
                <w:rFonts w:ascii="Aptos" w:hAnsi="Aptos" w:cs="Arial"/>
                <w:b/>
                <w:bCs/>
                <w:u w:val="thick"/>
              </w:rPr>
              <w:t>_</w:t>
            </w:r>
            <w:r w:rsidRPr="00493AD5" w:rsidR="00493AD5">
              <w:rPr>
                <w:rFonts w:ascii="Aptos" w:hAnsi="Aptos" w:cs="Arial"/>
                <w:b/>
                <w:bCs/>
                <w:u w:val="thick"/>
              </w:rPr>
              <w:t>1</w:t>
            </w:r>
            <w:r w:rsidRPr="00493AD5" w:rsidR="003133CA">
              <w:rPr>
                <w:rFonts w:ascii="Aptos" w:hAnsi="Aptos" w:cs="Arial"/>
                <w:b/>
                <w:bCs/>
                <w:u w:val="thick"/>
              </w:rPr>
              <w:t>_</w:t>
            </w:r>
            <w:r w:rsidRPr="00493AD5" w:rsidR="003133CA">
              <w:rPr>
                <w:rFonts w:ascii="Aptos" w:hAnsi="Aptos" w:cs="Arial"/>
                <w:b/>
                <w:bCs/>
              </w:rPr>
              <w:t xml:space="preserve"> F</w:t>
            </w:r>
            <w:r w:rsidRPr="00493AD5" w:rsidR="00493AD5">
              <w:rPr>
                <w:rFonts w:ascii="Aptos" w:hAnsi="Aptos" w:cs="Arial"/>
                <w:b/>
                <w:bCs/>
              </w:rPr>
              <w:t xml:space="preserve"> </w:t>
            </w:r>
            <w:r w:rsidRPr="00493AD5">
              <w:rPr>
                <w:rFonts w:ascii="Aptos" w:hAnsi="Aptos" w:cs="Arial"/>
                <w:b/>
                <w:bCs/>
                <w:u w:val="thick"/>
              </w:rPr>
              <w:t>_</w:t>
            </w:r>
            <w:r w:rsidRPr="00493AD5" w:rsidR="006830BC">
              <w:rPr>
                <w:rFonts w:ascii="Aptos" w:hAnsi="Aptos" w:cs="Arial"/>
                <w:b/>
                <w:bCs/>
                <w:u w:val="thick"/>
              </w:rPr>
              <w:t>1</w:t>
            </w:r>
            <w:r w:rsidRPr="00493AD5">
              <w:rPr>
                <w:rFonts w:ascii="Aptos" w:hAnsi="Aptos" w:cs="Arial"/>
                <w:b/>
                <w:bCs/>
                <w:u w:val="thick"/>
              </w:rPr>
              <w:t>_</w:t>
            </w:r>
            <w:r w:rsidRPr="00493AD5">
              <w:rPr>
                <w:rFonts w:ascii="Aptos" w:hAnsi="Aptos" w:cs="Arial"/>
              </w:rPr>
              <w:t xml:space="preserve"> </w:t>
            </w:r>
            <w:proofErr w:type="gramStart"/>
            <w:r w:rsidRPr="00493AD5">
              <w:rPr>
                <w:rFonts w:ascii="Aptos" w:hAnsi="Aptos" w:cs="Arial"/>
              </w:rPr>
              <w:t>Non-Binary</w:t>
            </w:r>
            <w:proofErr w:type="gramEnd"/>
            <w:r w:rsidRPr="00493AD5">
              <w:rPr>
                <w:rFonts w:ascii="Aptos" w:hAnsi="Aptos" w:cs="Arial"/>
              </w:rPr>
              <w:t xml:space="preserve"> __</w:t>
            </w:r>
          </w:p>
          <w:p w:rsidRPr="00493AD5" w:rsidR="00BA5CC7" w:rsidP="00D4576B" w:rsidRDefault="00BA5CC7" w14:paraId="3EA324AD" w14:textId="77777777">
            <w:pPr>
              <w:snapToGrid w:val="0"/>
              <w:ind w:left="66" w:hanging="66"/>
              <w:jc w:val="both"/>
              <w:rPr>
                <w:rFonts w:ascii="Aptos" w:hAnsi="Aptos" w:cs="Arial"/>
              </w:rPr>
            </w:pPr>
          </w:p>
          <w:p w:rsidRPr="00493AD5" w:rsidR="00BA5CC7" w:rsidP="003133CA" w:rsidRDefault="00BA5CC7" w14:paraId="13C2C7F5" w14:textId="77777777">
            <w:pPr>
              <w:snapToGrid w:val="0"/>
              <w:spacing w:after="120"/>
              <w:ind w:left="1797" w:hanging="1797"/>
              <w:jc w:val="both"/>
              <w:rPr>
                <w:rFonts w:ascii="Aptos" w:hAnsi="Aptos" w:cs="Arial"/>
              </w:rPr>
            </w:pPr>
            <w:r w:rsidRPr="00493AD5">
              <w:rPr>
                <w:rFonts w:ascii="Aptos" w:hAnsi="Aptos" w:cs="Arial"/>
              </w:rPr>
              <w:t>Other __   Unknown __</w:t>
            </w:r>
          </w:p>
        </w:tc>
      </w:tr>
      <w:tr w:rsidRPr="009D673D" w:rsidR="00D3461A" w:rsidTr="00D3461A" w14:paraId="6333F8B3" w14:textId="77777777">
        <w:tc>
          <w:tcPr>
            <w:tcW w:w="1297" w:type="pct"/>
          </w:tcPr>
          <w:p w:rsidRPr="00D3461A" w:rsidR="003627EB" w:rsidP="00D3461A" w:rsidRDefault="003627EB" w14:paraId="392C0E65" w14:textId="3164F30A">
            <w:pPr>
              <w:pStyle w:val="ListParagraph"/>
              <w:numPr>
                <w:ilvl w:val="0"/>
                <w:numId w:val="4"/>
              </w:numPr>
              <w:snapToGrid w:val="0"/>
              <w:rPr>
                <w:rFonts w:ascii="Aptos" w:hAnsi="Aptos" w:cs="Arial"/>
                <w:sz w:val="24"/>
                <w:szCs w:val="24"/>
              </w:rPr>
            </w:pPr>
            <w:r w:rsidRPr="00D3461A">
              <w:rPr>
                <w:rFonts w:ascii="Aptos" w:hAnsi="Aptos" w:cs="Arial"/>
                <w:sz w:val="24"/>
                <w:szCs w:val="24"/>
              </w:rPr>
              <w:t>Civ</w:t>
            </w:r>
            <w:r w:rsidRPr="00D3461A" w:rsidR="007359FC">
              <w:rPr>
                <w:rFonts w:ascii="Aptos" w:hAnsi="Aptos" w:cs="Arial"/>
                <w:sz w:val="24"/>
                <w:szCs w:val="24"/>
              </w:rPr>
              <w:t>i</w:t>
            </w:r>
            <w:r w:rsidRPr="00D3461A">
              <w:rPr>
                <w:rFonts w:ascii="Aptos" w:hAnsi="Aptos" w:cs="Arial"/>
                <w:sz w:val="24"/>
                <w:szCs w:val="24"/>
              </w:rPr>
              <w:t>l Service Pathways Fellow</w:t>
            </w:r>
            <w:r w:rsidRPr="00D3461A" w:rsidR="007359FC">
              <w:rPr>
                <w:rFonts w:ascii="Aptos" w:hAnsi="Aptos" w:cs="Arial"/>
                <w:sz w:val="24"/>
                <w:szCs w:val="24"/>
              </w:rPr>
              <w:t>s</w:t>
            </w:r>
          </w:p>
        </w:tc>
        <w:tc>
          <w:tcPr>
            <w:tcW w:w="433" w:type="pct"/>
          </w:tcPr>
          <w:p w:rsidRPr="00493AD5" w:rsidR="007676FB" w:rsidP="007676FB" w:rsidRDefault="007676FB" w14:paraId="7FDA1BE0" w14:textId="77777777">
            <w:pPr>
              <w:snapToGrid w:val="0"/>
              <w:jc w:val="center"/>
              <w:rPr>
                <w:rFonts w:ascii="Aptos" w:hAnsi="Aptos" w:cs="Arial"/>
                <w:b/>
                <w:bCs/>
              </w:rPr>
            </w:pPr>
          </w:p>
          <w:p w:rsidRPr="00493AD5" w:rsidR="003627EB" w:rsidP="007676FB" w:rsidRDefault="007676FB" w14:paraId="6A3106D7" w14:textId="6D6C6A2B">
            <w:pPr>
              <w:snapToGrid w:val="0"/>
              <w:jc w:val="center"/>
              <w:rPr>
                <w:rFonts w:ascii="Aptos" w:hAnsi="Aptos" w:cs="Arial"/>
                <w:b/>
                <w:bCs/>
              </w:rPr>
            </w:pPr>
            <w:r w:rsidRPr="00493AD5">
              <w:rPr>
                <w:rFonts w:ascii="Aptos" w:hAnsi="Aptos" w:cs="Arial"/>
                <w:b/>
                <w:bCs/>
              </w:rPr>
              <w:t>0</w:t>
            </w:r>
          </w:p>
        </w:tc>
        <w:tc>
          <w:tcPr>
            <w:tcW w:w="1684" w:type="pct"/>
          </w:tcPr>
          <w:p w:rsidRPr="00493AD5" w:rsidR="003627EB" w:rsidP="00D4576B" w:rsidRDefault="003627EB" w14:paraId="75E05140" w14:textId="77777777">
            <w:pPr>
              <w:snapToGrid w:val="0"/>
              <w:rPr>
                <w:rFonts w:ascii="Aptos" w:hAnsi="Aptos" w:cs="Arial"/>
              </w:rPr>
            </w:pPr>
          </w:p>
        </w:tc>
        <w:tc>
          <w:tcPr>
            <w:tcW w:w="1586" w:type="pct"/>
          </w:tcPr>
          <w:p w:rsidRPr="00493AD5" w:rsidR="007359FC" w:rsidP="007359FC" w:rsidRDefault="007359FC" w14:paraId="0576E8A2" w14:textId="38D525FC">
            <w:pPr>
              <w:snapToGrid w:val="0"/>
              <w:ind w:left="66" w:hanging="66"/>
              <w:jc w:val="both"/>
              <w:rPr>
                <w:rFonts w:ascii="Aptos" w:hAnsi="Aptos" w:cs="Arial"/>
              </w:rPr>
            </w:pPr>
            <w:r w:rsidRPr="00493AD5">
              <w:rPr>
                <w:rFonts w:ascii="Aptos" w:hAnsi="Aptos" w:cs="Arial"/>
              </w:rPr>
              <w:t>M _</w:t>
            </w:r>
            <w:r w:rsidRPr="00493AD5" w:rsidR="003133CA">
              <w:rPr>
                <w:rFonts w:ascii="Aptos" w:hAnsi="Aptos" w:cs="Arial"/>
              </w:rPr>
              <w:t>_ F</w:t>
            </w:r>
            <w:r w:rsidRPr="00493AD5">
              <w:rPr>
                <w:rFonts w:ascii="Aptos" w:hAnsi="Aptos" w:cs="Arial"/>
              </w:rPr>
              <w:t>__ Non-Binary __</w:t>
            </w:r>
          </w:p>
          <w:p w:rsidRPr="00493AD5" w:rsidR="007359FC" w:rsidP="007359FC" w:rsidRDefault="007359FC" w14:paraId="3DC73D9B" w14:textId="77777777">
            <w:pPr>
              <w:snapToGrid w:val="0"/>
              <w:ind w:left="66" w:hanging="66"/>
              <w:jc w:val="both"/>
              <w:rPr>
                <w:rFonts w:ascii="Aptos" w:hAnsi="Aptos" w:cs="Arial"/>
              </w:rPr>
            </w:pPr>
          </w:p>
          <w:p w:rsidRPr="00493AD5" w:rsidR="003627EB" w:rsidP="003133CA" w:rsidRDefault="007359FC" w14:paraId="3999FAB6" w14:textId="1F934A56">
            <w:pPr>
              <w:snapToGrid w:val="0"/>
              <w:spacing w:after="120"/>
              <w:ind w:left="68" w:hanging="68"/>
              <w:jc w:val="both"/>
              <w:rPr>
                <w:rFonts w:ascii="Aptos" w:hAnsi="Aptos" w:cs="Arial"/>
              </w:rPr>
            </w:pPr>
            <w:r w:rsidRPr="00493AD5">
              <w:rPr>
                <w:rFonts w:ascii="Aptos" w:hAnsi="Aptos" w:cs="Arial"/>
              </w:rPr>
              <w:t>Other __   Unknown</w:t>
            </w:r>
          </w:p>
        </w:tc>
      </w:tr>
      <w:tr w:rsidRPr="009D673D" w:rsidR="00D3461A" w:rsidTr="00D3461A" w14:paraId="509263A7" w14:textId="77777777">
        <w:tc>
          <w:tcPr>
            <w:tcW w:w="1297" w:type="pct"/>
          </w:tcPr>
          <w:p w:rsidRPr="00D3461A" w:rsidR="00D3461A" w:rsidP="00493AD5" w:rsidRDefault="00D3461A" w14:paraId="384B0754" w14:textId="77777777">
            <w:pPr>
              <w:snapToGrid w:val="0"/>
              <w:rPr>
                <w:rFonts w:ascii="Aptos" w:hAnsi="Aptos" w:cs="Arial"/>
                <w:highlight w:val="yellow"/>
              </w:rPr>
            </w:pPr>
          </w:p>
          <w:p w:rsidRPr="00D3461A" w:rsidR="00236F40" w:rsidP="00493AD5" w:rsidRDefault="00493AD5" w14:paraId="1DD2C866" w14:textId="1FF07B18">
            <w:pPr>
              <w:snapToGrid w:val="0"/>
              <w:rPr>
                <w:rFonts w:ascii="Aptos" w:hAnsi="Aptos" w:cs="Arial"/>
                <w:highlight w:val="yellow"/>
              </w:rPr>
            </w:pPr>
            <w:r w:rsidRPr="00CA22D0">
              <w:rPr>
                <w:rFonts w:ascii="Aptos" w:hAnsi="Aptos" w:cs="Arial"/>
              </w:rPr>
              <w:t xml:space="preserve">6. </w:t>
            </w:r>
            <w:r w:rsidRPr="00CA22D0" w:rsidR="00D3461A">
              <w:rPr>
                <w:rFonts w:ascii="Aptos" w:hAnsi="Aptos" w:cs="Arial"/>
              </w:rPr>
              <w:t>College Aides</w:t>
            </w:r>
          </w:p>
        </w:tc>
        <w:tc>
          <w:tcPr>
            <w:tcW w:w="433" w:type="pct"/>
          </w:tcPr>
          <w:p w:rsidRPr="00D3461A" w:rsidR="007676FB" w:rsidP="007676FB" w:rsidRDefault="007676FB" w14:paraId="059D185F" w14:textId="77777777">
            <w:pPr>
              <w:snapToGrid w:val="0"/>
              <w:jc w:val="both"/>
              <w:rPr>
                <w:rFonts w:ascii="Aptos" w:hAnsi="Aptos" w:cs="Arial"/>
                <w:highlight w:val="yellow"/>
              </w:rPr>
            </w:pPr>
          </w:p>
          <w:p w:rsidRPr="00D3461A" w:rsidR="00C8463B" w:rsidP="00493AD5" w:rsidRDefault="00CA22D0" w14:paraId="3A5EAE59" w14:textId="1441602C">
            <w:pPr>
              <w:snapToGrid w:val="0"/>
              <w:jc w:val="center"/>
              <w:rPr>
                <w:rFonts w:ascii="Aptos" w:hAnsi="Aptos" w:cs="Arial"/>
                <w:b/>
                <w:bCs/>
                <w:highlight w:val="yellow"/>
              </w:rPr>
            </w:pPr>
            <w:r>
              <w:rPr>
                <w:rFonts w:ascii="Aptos" w:hAnsi="Aptos" w:cs="Arial"/>
                <w:b/>
                <w:bCs/>
                <w:shd w:val="clear" w:color="auto" w:fill="FFFFFF" w:themeFill="background1"/>
              </w:rPr>
              <w:t>1</w:t>
            </w:r>
          </w:p>
        </w:tc>
        <w:tc>
          <w:tcPr>
            <w:tcW w:w="1684" w:type="pct"/>
          </w:tcPr>
          <w:p w:rsidR="00656308" w:rsidP="00656308" w:rsidRDefault="00656308" w14:paraId="1DF81AD1" w14:textId="77777777">
            <w:pPr>
              <w:snapToGrid w:val="0"/>
              <w:jc w:val="center"/>
              <w:rPr>
                <w:ins w:author="Kirann Nesbit" w:date="2024-09-09T18:49:00Z" w16du:dateUtc="2024-09-09T22:49:00Z" w:id="15"/>
                <w:rFonts w:ascii="Aptos" w:hAnsi="Aptos" w:cs="Arial"/>
              </w:rPr>
            </w:pPr>
          </w:p>
          <w:p w:rsidRPr="00493AD5" w:rsidR="00BA5CC7" w:rsidP="00CA22D0" w:rsidRDefault="00656308" w14:paraId="5D535623" w14:textId="2C5397ED">
            <w:pPr>
              <w:snapToGrid w:val="0"/>
              <w:jc w:val="center"/>
              <w:rPr>
                <w:rFonts w:ascii="Aptos" w:hAnsi="Aptos" w:cs="Arial"/>
              </w:rPr>
            </w:pPr>
            <w:r>
              <w:rPr>
                <w:rFonts w:ascii="Aptos" w:hAnsi="Aptos" w:cs="Arial"/>
              </w:rPr>
              <w:t>Asian</w:t>
            </w:r>
          </w:p>
        </w:tc>
        <w:tc>
          <w:tcPr>
            <w:tcW w:w="1586" w:type="pct"/>
          </w:tcPr>
          <w:p w:rsidRPr="00493AD5" w:rsidR="00BA5CC7" w:rsidP="00D4576B" w:rsidRDefault="00BA5CC7" w14:paraId="611C5355" w14:textId="52E702A3">
            <w:pPr>
              <w:snapToGrid w:val="0"/>
              <w:ind w:left="66" w:hanging="66"/>
              <w:jc w:val="both"/>
              <w:rPr>
                <w:rFonts w:ascii="Aptos" w:hAnsi="Aptos" w:cs="Arial"/>
              </w:rPr>
            </w:pPr>
            <w:r w:rsidRPr="00493AD5">
              <w:rPr>
                <w:rFonts w:ascii="Aptos" w:hAnsi="Aptos" w:cs="Arial"/>
              </w:rPr>
              <w:t xml:space="preserve">M </w:t>
            </w:r>
            <w:r w:rsidRPr="00493AD5" w:rsidR="00CA22D0">
              <w:rPr>
                <w:rFonts w:ascii="Aptos" w:hAnsi="Aptos" w:cs="Arial"/>
                <w:b/>
                <w:bCs/>
                <w:u w:val="thick"/>
              </w:rPr>
              <w:t>_1_</w:t>
            </w:r>
            <w:r w:rsidRPr="00493AD5" w:rsidR="00CA22D0">
              <w:rPr>
                <w:rFonts w:ascii="Aptos" w:hAnsi="Aptos" w:cs="Arial"/>
                <w:b/>
                <w:bCs/>
              </w:rPr>
              <w:t xml:space="preserve"> </w:t>
            </w:r>
            <w:r w:rsidRPr="00493AD5" w:rsidR="003133CA">
              <w:rPr>
                <w:rFonts w:ascii="Aptos" w:hAnsi="Aptos" w:cs="Arial"/>
              </w:rPr>
              <w:t>F</w:t>
            </w:r>
            <w:r w:rsidRPr="00493AD5">
              <w:rPr>
                <w:rFonts w:ascii="Aptos" w:hAnsi="Aptos" w:cs="Arial"/>
              </w:rPr>
              <w:t>__ Non-Binary __</w:t>
            </w:r>
          </w:p>
          <w:p w:rsidRPr="00493AD5" w:rsidR="00BA5CC7" w:rsidP="00D4576B" w:rsidRDefault="00BA5CC7" w14:paraId="16B5BCD2" w14:textId="77777777">
            <w:pPr>
              <w:snapToGrid w:val="0"/>
              <w:ind w:left="66" w:hanging="66"/>
              <w:jc w:val="both"/>
              <w:rPr>
                <w:rFonts w:ascii="Aptos" w:hAnsi="Aptos" w:cs="Arial"/>
              </w:rPr>
            </w:pPr>
          </w:p>
          <w:p w:rsidRPr="00493AD5" w:rsidR="00BA5CC7" w:rsidP="003133CA" w:rsidRDefault="00BA5CC7" w14:paraId="55198F11" w14:textId="77777777">
            <w:pPr>
              <w:snapToGrid w:val="0"/>
              <w:spacing w:after="120"/>
              <w:ind w:left="1797" w:hanging="1797"/>
              <w:jc w:val="both"/>
              <w:rPr>
                <w:rFonts w:ascii="Aptos" w:hAnsi="Aptos" w:cs="Arial"/>
              </w:rPr>
            </w:pPr>
            <w:r w:rsidRPr="00493AD5">
              <w:rPr>
                <w:rFonts w:ascii="Aptos" w:hAnsi="Aptos" w:cs="Arial"/>
              </w:rPr>
              <w:t>Other __   Unknown __</w:t>
            </w:r>
          </w:p>
        </w:tc>
      </w:tr>
      <w:tr w:rsidRPr="009D673D" w:rsidR="00D3461A" w:rsidTr="00D3461A" w14:paraId="26DBA57B" w14:textId="77777777">
        <w:tc>
          <w:tcPr>
            <w:tcW w:w="1297" w:type="pct"/>
          </w:tcPr>
          <w:p w:rsidR="00D3461A" w:rsidP="00493AD5" w:rsidRDefault="00D3461A" w14:paraId="4EACC28D" w14:textId="77777777">
            <w:pPr>
              <w:snapToGrid w:val="0"/>
              <w:rPr>
                <w:rFonts w:ascii="Aptos" w:hAnsi="Aptos" w:cs="Arial"/>
              </w:rPr>
            </w:pPr>
          </w:p>
          <w:p w:rsidR="00D3461A" w:rsidP="00493AD5" w:rsidRDefault="00D3461A" w14:paraId="0FC72127" w14:textId="77777777">
            <w:pPr>
              <w:snapToGrid w:val="0"/>
              <w:rPr>
                <w:rFonts w:ascii="Aptos" w:hAnsi="Aptos" w:cs="Arial"/>
              </w:rPr>
            </w:pPr>
          </w:p>
          <w:p w:rsidRPr="00493AD5" w:rsidR="00493AD5" w:rsidP="00493AD5" w:rsidRDefault="00493AD5" w14:paraId="133D807B" w14:textId="20F397BD">
            <w:pPr>
              <w:snapToGrid w:val="0"/>
              <w:rPr>
                <w:rFonts w:ascii="Aptos" w:hAnsi="Aptos" w:cs="Arial"/>
              </w:rPr>
            </w:pPr>
            <w:r>
              <w:rPr>
                <w:rFonts w:ascii="Aptos" w:hAnsi="Aptos" w:cs="Arial"/>
              </w:rPr>
              <w:t xml:space="preserve">7. </w:t>
            </w:r>
            <w:r w:rsidRPr="00493AD5" w:rsidR="00D3461A">
              <w:rPr>
                <w:rFonts w:ascii="Aptos" w:hAnsi="Aptos" w:cs="Arial"/>
              </w:rPr>
              <w:t>Youth Ambassadors</w:t>
            </w:r>
          </w:p>
        </w:tc>
        <w:tc>
          <w:tcPr>
            <w:tcW w:w="433" w:type="pct"/>
          </w:tcPr>
          <w:p w:rsidR="00493AD5" w:rsidP="00493AD5" w:rsidRDefault="00493AD5" w14:paraId="7C26F4E5" w14:textId="77777777">
            <w:pPr>
              <w:snapToGrid w:val="0"/>
              <w:jc w:val="center"/>
              <w:rPr>
                <w:rFonts w:ascii="Aptos" w:hAnsi="Aptos" w:cs="Arial"/>
                <w:b/>
                <w:bCs/>
              </w:rPr>
            </w:pPr>
          </w:p>
          <w:p w:rsidR="00D3461A" w:rsidP="00493AD5" w:rsidRDefault="00D3461A" w14:paraId="290A26B4" w14:textId="77777777">
            <w:pPr>
              <w:snapToGrid w:val="0"/>
              <w:jc w:val="center"/>
              <w:rPr>
                <w:rFonts w:ascii="Aptos" w:hAnsi="Aptos" w:cs="Arial"/>
                <w:b/>
                <w:bCs/>
              </w:rPr>
            </w:pPr>
          </w:p>
          <w:p w:rsidR="00D3461A" w:rsidP="00493AD5" w:rsidRDefault="00D3461A" w14:paraId="7135F980" w14:textId="77777777">
            <w:pPr>
              <w:snapToGrid w:val="0"/>
              <w:jc w:val="center"/>
              <w:rPr>
                <w:rFonts w:ascii="Aptos" w:hAnsi="Aptos" w:cs="Arial"/>
                <w:b/>
                <w:bCs/>
              </w:rPr>
            </w:pPr>
          </w:p>
          <w:p w:rsidRPr="00493AD5" w:rsidR="00493AD5" w:rsidP="00493AD5" w:rsidRDefault="00493AD5" w14:paraId="39769EDD" w14:textId="057B95FF">
            <w:pPr>
              <w:snapToGrid w:val="0"/>
              <w:jc w:val="center"/>
              <w:rPr>
                <w:rFonts w:ascii="Aptos" w:hAnsi="Aptos" w:cs="Arial"/>
                <w:b/>
                <w:bCs/>
              </w:rPr>
            </w:pPr>
            <w:r>
              <w:rPr>
                <w:rFonts w:ascii="Aptos" w:hAnsi="Aptos" w:cs="Arial"/>
                <w:b/>
                <w:bCs/>
              </w:rPr>
              <w:t>16</w:t>
            </w:r>
          </w:p>
        </w:tc>
        <w:tc>
          <w:tcPr>
            <w:tcW w:w="1684" w:type="pct"/>
          </w:tcPr>
          <w:p w:rsidRPr="00493AD5" w:rsidR="00493AD5" w:rsidP="00D4576B" w:rsidRDefault="00493AD5" w14:paraId="41151B9C" w14:textId="190DE3F6">
            <w:pPr>
              <w:snapToGrid w:val="0"/>
              <w:rPr>
                <w:rFonts w:ascii="Aptos" w:hAnsi="Aptos" w:cs="Arial"/>
              </w:rPr>
            </w:pPr>
            <w:r w:rsidRPr="00493AD5">
              <w:rPr>
                <w:rFonts w:ascii="Aptos" w:hAnsi="Aptos" w:cs="Arial"/>
              </w:rPr>
              <w:t xml:space="preserve">White, </w:t>
            </w:r>
            <w:r w:rsidRPr="00493AD5" w:rsidR="00D3461A">
              <w:rPr>
                <w:rFonts w:ascii="Aptos" w:hAnsi="Aptos" w:cs="Arial"/>
              </w:rPr>
              <w:t>non-Hispanic</w:t>
            </w:r>
            <w:r w:rsidR="00D3461A">
              <w:rPr>
                <w:rFonts w:ascii="Aptos" w:hAnsi="Aptos" w:cs="Arial"/>
              </w:rPr>
              <w:t xml:space="preserve">: </w:t>
            </w:r>
            <w:r w:rsidRPr="00D3461A">
              <w:rPr>
                <w:rFonts w:ascii="Aptos" w:hAnsi="Aptos" w:cs="Arial"/>
                <w:b/>
                <w:bCs/>
                <w:u w:val="thick"/>
              </w:rPr>
              <w:t>_</w:t>
            </w:r>
            <w:r w:rsidRPr="00D3461A" w:rsidR="00D3461A">
              <w:rPr>
                <w:rFonts w:ascii="Aptos" w:hAnsi="Aptos" w:cs="Arial"/>
                <w:b/>
                <w:bCs/>
                <w:u w:val="thick"/>
              </w:rPr>
              <w:t>2</w:t>
            </w:r>
            <w:r w:rsidRPr="00D3461A">
              <w:rPr>
                <w:rFonts w:ascii="Aptos" w:hAnsi="Aptos" w:cs="Arial"/>
                <w:b/>
                <w:bCs/>
                <w:u w:val="thick"/>
              </w:rPr>
              <w:t>_</w:t>
            </w:r>
          </w:p>
          <w:p w:rsidRPr="00493AD5" w:rsidR="00493AD5" w:rsidP="00D4576B" w:rsidRDefault="00493AD5" w14:paraId="1C0C9FE4" w14:textId="18C92C27">
            <w:pPr>
              <w:snapToGrid w:val="0"/>
              <w:rPr>
                <w:rFonts w:ascii="Aptos" w:hAnsi="Aptos" w:cs="Arial"/>
              </w:rPr>
            </w:pPr>
            <w:r w:rsidRPr="00493AD5">
              <w:rPr>
                <w:rFonts w:ascii="Aptos" w:hAnsi="Aptos" w:cs="Arial"/>
              </w:rPr>
              <w:t xml:space="preserve">Hispanic or </w:t>
            </w:r>
            <w:r w:rsidRPr="00493AD5" w:rsidR="00D3461A">
              <w:rPr>
                <w:rFonts w:ascii="Aptos" w:hAnsi="Aptos" w:cs="Arial"/>
              </w:rPr>
              <w:t>Latino</w:t>
            </w:r>
            <w:r w:rsidR="00D3461A">
              <w:rPr>
                <w:rFonts w:ascii="Aptos" w:hAnsi="Aptos" w:cs="Arial"/>
              </w:rPr>
              <w:t>:</w:t>
            </w:r>
            <w:r w:rsidRPr="00D3461A" w:rsidR="00D3461A">
              <w:rPr>
                <w:rFonts w:ascii="Aptos" w:hAnsi="Aptos" w:cs="Arial"/>
                <w:b/>
                <w:bCs/>
                <w:u w:val="thick"/>
              </w:rPr>
              <w:t xml:space="preserve"> _2</w:t>
            </w:r>
            <w:r w:rsidRPr="00D3461A">
              <w:rPr>
                <w:rFonts w:ascii="Aptos" w:hAnsi="Aptos" w:cs="Arial"/>
                <w:b/>
                <w:bCs/>
                <w:u w:val="thick"/>
              </w:rPr>
              <w:t>_</w:t>
            </w:r>
          </w:p>
          <w:p w:rsidRPr="00493AD5" w:rsidR="00493AD5" w:rsidP="00D4576B" w:rsidRDefault="00493AD5" w14:paraId="6232212C" w14:textId="050707AC">
            <w:pPr>
              <w:snapToGrid w:val="0"/>
              <w:rPr>
                <w:rFonts w:ascii="Aptos" w:hAnsi="Aptos" w:cs="Arial"/>
              </w:rPr>
            </w:pPr>
            <w:r w:rsidRPr="00493AD5">
              <w:rPr>
                <w:rFonts w:ascii="Aptos" w:hAnsi="Aptos" w:cs="Arial"/>
              </w:rPr>
              <w:t>Black</w:t>
            </w:r>
            <w:r w:rsidR="00D3461A">
              <w:rPr>
                <w:rFonts w:ascii="Aptos" w:hAnsi="Aptos" w:cs="Arial"/>
              </w:rPr>
              <w:t>/</w:t>
            </w:r>
            <w:r w:rsidRPr="00493AD5">
              <w:rPr>
                <w:rFonts w:ascii="Aptos" w:hAnsi="Aptos" w:cs="Arial"/>
              </w:rPr>
              <w:t>African American</w:t>
            </w:r>
            <w:r w:rsidR="00D3461A">
              <w:rPr>
                <w:rFonts w:ascii="Aptos" w:hAnsi="Aptos" w:cs="Arial"/>
              </w:rPr>
              <w:t xml:space="preserve">: </w:t>
            </w:r>
            <w:r w:rsidRPr="00D3461A">
              <w:rPr>
                <w:rFonts w:ascii="Aptos" w:hAnsi="Aptos" w:cs="Arial"/>
                <w:b/>
                <w:bCs/>
                <w:u w:val="thick"/>
              </w:rPr>
              <w:t>_</w:t>
            </w:r>
            <w:r w:rsidRPr="00D3461A" w:rsidR="00D3461A">
              <w:rPr>
                <w:rFonts w:ascii="Aptos" w:hAnsi="Aptos" w:cs="Arial"/>
                <w:b/>
                <w:bCs/>
                <w:u w:val="thick"/>
              </w:rPr>
              <w:t>6</w:t>
            </w:r>
            <w:r w:rsidRPr="00D3461A">
              <w:rPr>
                <w:rFonts w:ascii="Aptos" w:hAnsi="Aptos" w:cs="Arial"/>
                <w:b/>
                <w:bCs/>
                <w:u w:val="thick"/>
              </w:rPr>
              <w:t>_</w:t>
            </w:r>
          </w:p>
          <w:p w:rsidRPr="00493AD5" w:rsidR="00493AD5" w:rsidP="00D4576B" w:rsidRDefault="00493AD5" w14:paraId="1607F70F" w14:textId="42ECE400">
            <w:pPr>
              <w:snapToGrid w:val="0"/>
              <w:rPr>
                <w:rFonts w:ascii="Aptos" w:hAnsi="Aptos" w:cs="Arial"/>
              </w:rPr>
            </w:pPr>
            <w:r w:rsidRPr="00493AD5">
              <w:rPr>
                <w:rFonts w:ascii="Aptos" w:hAnsi="Aptos" w:cs="Arial"/>
              </w:rPr>
              <w:t>Asian</w:t>
            </w:r>
            <w:r w:rsidR="00D3461A">
              <w:rPr>
                <w:rFonts w:ascii="Aptos" w:hAnsi="Aptos" w:cs="Arial"/>
              </w:rPr>
              <w:t xml:space="preserve">: </w:t>
            </w:r>
            <w:r w:rsidRPr="00D3461A">
              <w:rPr>
                <w:rFonts w:ascii="Aptos" w:hAnsi="Aptos" w:cs="Arial"/>
                <w:b/>
                <w:bCs/>
                <w:u w:val="thick"/>
              </w:rPr>
              <w:t>_</w:t>
            </w:r>
            <w:r w:rsidRPr="00D3461A" w:rsidR="00D3461A">
              <w:rPr>
                <w:rFonts w:ascii="Aptos" w:hAnsi="Aptos" w:cs="Arial"/>
                <w:b/>
                <w:bCs/>
                <w:u w:val="thick"/>
              </w:rPr>
              <w:t>3</w:t>
            </w:r>
            <w:r w:rsidRPr="00D3461A">
              <w:rPr>
                <w:rFonts w:ascii="Aptos" w:hAnsi="Aptos" w:cs="Arial"/>
                <w:b/>
                <w:bCs/>
                <w:u w:val="thick"/>
              </w:rPr>
              <w:t>_</w:t>
            </w:r>
          </w:p>
          <w:p w:rsidRPr="00493AD5" w:rsidR="00493AD5" w:rsidP="00D4576B" w:rsidRDefault="00493AD5" w14:paraId="16B95642" w14:textId="14F3A6CC">
            <w:pPr>
              <w:snapToGrid w:val="0"/>
              <w:rPr>
                <w:rFonts w:ascii="Aptos" w:hAnsi="Aptos" w:cs="Arial"/>
              </w:rPr>
            </w:pPr>
            <w:r w:rsidRPr="00493AD5">
              <w:rPr>
                <w:rFonts w:ascii="Aptos" w:hAnsi="Aptos" w:cs="Arial"/>
              </w:rPr>
              <w:t xml:space="preserve">Combination of </w:t>
            </w:r>
            <w:r w:rsidR="00D3461A">
              <w:rPr>
                <w:rFonts w:ascii="Aptos" w:hAnsi="Aptos" w:cs="Arial"/>
              </w:rPr>
              <w:t>2</w:t>
            </w:r>
            <w:r w:rsidRPr="00493AD5">
              <w:rPr>
                <w:rFonts w:ascii="Aptos" w:hAnsi="Aptos" w:cs="Arial"/>
              </w:rPr>
              <w:t xml:space="preserve"> </w:t>
            </w:r>
            <w:r w:rsidR="00D3461A">
              <w:rPr>
                <w:rFonts w:ascii="Aptos" w:hAnsi="Aptos" w:cs="Arial"/>
              </w:rPr>
              <w:t>(</w:t>
            </w:r>
            <w:r w:rsidRPr="00493AD5">
              <w:rPr>
                <w:rFonts w:ascii="Aptos" w:hAnsi="Aptos" w:cs="Arial"/>
              </w:rPr>
              <w:t>or more</w:t>
            </w:r>
            <w:r w:rsidR="00D3461A">
              <w:rPr>
                <w:rFonts w:ascii="Aptos" w:hAnsi="Aptos" w:cs="Arial"/>
              </w:rPr>
              <w:t>)</w:t>
            </w:r>
            <w:r w:rsidRPr="00493AD5">
              <w:rPr>
                <w:rFonts w:ascii="Aptos" w:hAnsi="Aptos" w:cs="Arial"/>
              </w:rPr>
              <w:t xml:space="preserve"> race</w:t>
            </w:r>
            <w:r w:rsidR="00D3461A">
              <w:rPr>
                <w:rFonts w:ascii="Aptos" w:hAnsi="Aptos" w:cs="Arial"/>
              </w:rPr>
              <w:t>s/</w:t>
            </w:r>
            <w:r w:rsidRPr="00493AD5">
              <w:rPr>
                <w:rFonts w:ascii="Aptos" w:hAnsi="Aptos" w:cs="Arial"/>
              </w:rPr>
              <w:t>ethnicit</w:t>
            </w:r>
            <w:r w:rsidR="00D3461A">
              <w:rPr>
                <w:rFonts w:ascii="Aptos" w:hAnsi="Aptos" w:cs="Arial"/>
              </w:rPr>
              <w:t xml:space="preserve">ies: </w:t>
            </w:r>
            <w:r w:rsidRPr="00D3461A">
              <w:rPr>
                <w:rFonts w:ascii="Aptos" w:hAnsi="Aptos" w:cs="Arial"/>
                <w:b/>
                <w:bCs/>
                <w:u w:val="thick"/>
              </w:rPr>
              <w:t>_</w:t>
            </w:r>
            <w:r w:rsidRPr="00D3461A" w:rsidR="00D3461A">
              <w:rPr>
                <w:rFonts w:ascii="Aptos" w:hAnsi="Aptos" w:cs="Arial"/>
                <w:b/>
                <w:bCs/>
                <w:u w:val="thick"/>
              </w:rPr>
              <w:t>3</w:t>
            </w:r>
            <w:r w:rsidRPr="00D3461A">
              <w:rPr>
                <w:rFonts w:ascii="Aptos" w:hAnsi="Aptos" w:cs="Arial"/>
                <w:b/>
                <w:bCs/>
                <w:u w:val="thick"/>
              </w:rPr>
              <w:t>_</w:t>
            </w:r>
          </w:p>
        </w:tc>
        <w:tc>
          <w:tcPr>
            <w:tcW w:w="1586" w:type="pct"/>
          </w:tcPr>
          <w:p w:rsidR="00D3461A" w:rsidP="00493AD5" w:rsidRDefault="00D3461A" w14:paraId="770751FC" w14:textId="77777777">
            <w:pPr>
              <w:snapToGrid w:val="0"/>
              <w:ind w:left="66" w:hanging="66"/>
              <w:jc w:val="both"/>
              <w:rPr>
                <w:rFonts w:ascii="Aptos" w:hAnsi="Aptos" w:cs="Arial"/>
              </w:rPr>
            </w:pPr>
          </w:p>
          <w:p w:rsidRPr="00493AD5" w:rsidR="00493AD5" w:rsidP="00D3461A" w:rsidRDefault="00493AD5" w14:paraId="11C96817" w14:textId="6EE124D5">
            <w:pPr>
              <w:snapToGrid w:val="0"/>
              <w:jc w:val="both"/>
              <w:rPr>
                <w:rFonts w:ascii="Aptos" w:hAnsi="Aptos" w:cs="Arial"/>
              </w:rPr>
            </w:pPr>
            <w:r w:rsidRPr="00493AD5">
              <w:rPr>
                <w:rFonts w:ascii="Aptos" w:hAnsi="Aptos" w:cs="Arial"/>
              </w:rPr>
              <w:t xml:space="preserve">M </w:t>
            </w:r>
            <w:r w:rsidRPr="00D3461A">
              <w:rPr>
                <w:rFonts w:ascii="Aptos" w:hAnsi="Aptos" w:cs="Arial"/>
                <w:b/>
                <w:bCs/>
                <w:u w:val="thick"/>
              </w:rPr>
              <w:t>_</w:t>
            </w:r>
            <w:r w:rsidRPr="00D3461A" w:rsidR="00D3461A">
              <w:rPr>
                <w:rFonts w:ascii="Aptos" w:hAnsi="Aptos" w:cs="Arial"/>
                <w:b/>
                <w:bCs/>
                <w:u w:val="thick"/>
              </w:rPr>
              <w:t>4</w:t>
            </w:r>
            <w:r w:rsidRPr="00D3461A">
              <w:rPr>
                <w:rFonts w:ascii="Aptos" w:hAnsi="Aptos" w:cs="Arial"/>
                <w:b/>
                <w:bCs/>
                <w:u w:val="thick"/>
              </w:rPr>
              <w:t>_</w:t>
            </w:r>
            <w:r w:rsidRPr="00493AD5">
              <w:rPr>
                <w:rFonts w:ascii="Aptos" w:hAnsi="Aptos" w:cs="Arial"/>
              </w:rPr>
              <w:t xml:space="preserve"> </w:t>
            </w:r>
            <w:proofErr w:type="gramStart"/>
            <w:r w:rsidRPr="00493AD5">
              <w:rPr>
                <w:rFonts w:ascii="Aptos" w:hAnsi="Aptos" w:cs="Arial"/>
              </w:rPr>
              <w:t>F</w:t>
            </w:r>
            <w:r w:rsidR="00D3461A">
              <w:rPr>
                <w:rFonts w:ascii="Aptos" w:hAnsi="Aptos" w:cs="Arial"/>
              </w:rPr>
              <w:t xml:space="preserve"> </w:t>
            </w:r>
            <w:r w:rsidR="00D3461A">
              <w:rPr>
                <w:rFonts w:ascii="Aptos" w:hAnsi="Aptos" w:cs="Arial"/>
                <w:b/>
                <w:bCs/>
                <w:u w:val="thick"/>
              </w:rPr>
              <w:t xml:space="preserve"> 1</w:t>
            </w:r>
            <w:r w:rsidRPr="00D3461A" w:rsidR="00D3461A">
              <w:rPr>
                <w:rFonts w:ascii="Aptos" w:hAnsi="Aptos" w:cs="Arial"/>
                <w:b/>
                <w:bCs/>
                <w:u w:val="thick"/>
              </w:rPr>
              <w:t>2</w:t>
            </w:r>
            <w:proofErr w:type="gramEnd"/>
            <w:r w:rsidRPr="00D3461A">
              <w:rPr>
                <w:rFonts w:ascii="Aptos" w:hAnsi="Aptos" w:cs="Arial"/>
                <w:b/>
                <w:bCs/>
                <w:u w:val="thick"/>
              </w:rPr>
              <w:t>_</w:t>
            </w:r>
            <w:r w:rsidRPr="00493AD5">
              <w:rPr>
                <w:rFonts w:ascii="Aptos" w:hAnsi="Aptos" w:cs="Arial"/>
              </w:rPr>
              <w:t xml:space="preserve"> Non-Binary __</w:t>
            </w:r>
          </w:p>
          <w:p w:rsidRPr="00493AD5" w:rsidR="00493AD5" w:rsidP="00493AD5" w:rsidRDefault="00493AD5" w14:paraId="76AAFE63" w14:textId="77777777">
            <w:pPr>
              <w:snapToGrid w:val="0"/>
              <w:ind w:left="66" w:hanging="66"/>
              <w:jc w:val="both"/>
              <w:rPr>
                <w:rFonts w:ascii="Aptos" w:hAnsi="Aptos" w:cs="Arial"/>
              </w:rPr>
            </w:pPr>
          </w:p>
          <w:p w:rsidRPr="00493AD5" w:rsidR="00493AD5" w:rsidP="00493AD5" w:rsidRDefault="00493AD5" w14:paraId="5F2EF0E0" w14:textId="18EE1979">
            <w:pPr>
              <w:snapToGrid w:val="0"/>
              <w:ind w:left="66" w:hanging="66"/>
              <w:jc w:val="both"/>
              <w:rPr>
                <w:rFonts w:ascii="Aptos" w:hAnsi="Aptos" w:cs="Arial"/>
              </w:rPr>
            </w:pPr>
            <w:r w:rsidRPr="00493AD5">
              <w:rPr>
                <w:rFonts w:ascii="Aptos" w:hAnsi="Aptos" w:cs="Arial"/>
              </w:rPr>
              <w:t>Other __   Unknown __</w:t>
            </w:r>
          </w:p>
        </w:tc>
      </w:tr>
      <w:tr w:rsidRPr="009D673D" w:rsidR="00D3461A" w:rsidTr="00D3461A" w14:paraId="6B59524A" w14:textId="77777777">
        <w:tc>
          <w:tcPr>
            <w:tcW w:w="1297" w:type="pct"/>
          </w:tcPr>
          <w:p w:rsidRPr="00493AD5" w:rsidR="00493AD5" w:rsidP="00493AD5" w:rsidRDefault="00493AD5" w14:paraId="41207574" w14:textId="705630A6">
            <w:pPr>
              <w:pStyle w:val="ListParagraph"/>
              <w:numPr>
                <w:ilvl w:val="0"/>
                <w:numId w:val="4"/>
              </w:numPr>
              <w:snapToGrid w:val="0"/>
              <w:rPr>
                <w:rFonts w:ascii="Aptos" w:hAnsi="Aptos" w:cs="Arial"/>
                <w:sz w:val="24"/>
                <w:szCs w:val="24"/>
              </w:rPr>
            </w:pPr>
            <w:r w:rsidRPr="00493AD5">
              <w:rPr>
                <w:rFonts w:ascii="Aptos" w:hAnsi="Aptos" w:cs="Arial"/>
                <w:sz w:val="24"/>
                <w:szCs w:val="24"/>
              </w:rPr>
              <w:t>Other (specify):</w:t>
            </w:r>
          </w:p>
        </w:tc>
        <w:tc>
          <w:tcPr>
            <w:tcW w:w="433" w:type="pct"/>
          </w:tcPr>
          <w:p w:rsidRPr="00493AD5" w:rsidR="00493AD5" w:rsidP="007676FB" w:rsidRDefault="00493AD5" w14:paraId="1546C214" w14:textId="77777777">
            <w:pPr>
              <w:snapToGrid w:val="0"/>
              <w:jc w:val="both"/>
              <w:rPr>
                <w:rFonts w:ascii="Aptos" w:hAnsi="Aptos" w:cs="Arial"/>
              </w:rPr>
            </w:pPr>
          </w:p>
        </w:tc>
        <w:tc>
          <w:tcPr>
            <w:tcW w:w="1684" w:type="pct"/>
          </w:tcPr>
          <w:p w:rsidRPr="00493AD5" w:rsidR="00493AD5" w:rsidP="00D4576B" w:rsidRDefault="00493AD5" w14:paraId="5690320F" w14:textId="77777777">
            <w:pPr>
              <w:snapToGrid w:val="0"/>
              <w:rPr>
                <w:rFonts w:ascii="Aptos" w:hAnsi="Aptos" w:cs="Arial"/>
              </w:rPr>
            </w:pPr>
          </w:p>
        </w:tc>
        <w:tc>
          <w:tcPr>
            <w:tcW w:w="1586" w:type="pct"/>
          </w:tcPr>
          <w:p w:rsidRPr="00493AD5" w:rsidR="00493AD5" w:rsidP="00D4576B" w:rsidRDefault="00493AD5" w14:paraId="74DD5D83" w14:textId="77777777">
            <w:pPr>
              <w:snapToGrid w:val="0"/>
              <w:ind w:left="66" w:hanging="66"/>
              <w:jc w:val="both"/>
              <w:rPr>
                <w:rFonts w:ascii="Aptos" w:hAnsi="Aptos" w:cs="Arial"/>
              </w:rPr>
            </w:pPr>
          </w:p>
        </w:tc>
      </w:tr>
    </w:tbl>
    <w:p w:rsidRPr="009D673D" w:rsidR="00907039" w:rsidP="00BA5CC7" w:rsidRDefault="00907039" w14:paraId="0B6C1345" w14:textId="77777777">
      <w:pPr>
        <w:snapToGrid w:val="0"/>
        <w:jc w:val="both"/>
        <w:rPr>
          <w:rFonts w:ascii="Aptos" w:hAnsi="Aptos" w:cs="Arial"/>
          <w:sz w:val="22"/>
          <w:szCs w:val="22"/>
        </w:rPr>
      </w:pPr>
    </w:p>
    <w:p w:rsidRPr="00493AD5" w:rsidR="00493AD5" w:rsidP="00493AD5" w:rsidRDefault="00493AD5" w14:paraId="40F86D22" w14:textId="0C840277">
      <w:pPr>
        <w:pStyle w:val="ListParagraph"/>
        <w:numPr>
          <w:ilvl w:val="0"/>
          <w:numId w:val="13"/>
        </w:numPr>
        <w:ind w:left="360"/>
        <w:rPr>
          <w:rFonts w:ascii="Aptos" w:hAnsi="Aptos" w:cs="Arial"/>
          <w:b/>
          <w:bCs/>
          <w:sz w:val="28"/>
          <w:szCs w:val="28"/>
        </w:rPr>
      </w:pPr>
      <w:r>
        <w:rPr>
          <w:rFonts w:ascii="Aptos" w:hAnsi="Aptos" w:cs="Arial"/>
          <w:b/>
          <w:bCs/>
          <w:sz w:val="28"/>
          <w:szCs w:val="28"/>
        </w:rPr>
        <w:t>55-a Program</w:t>
      </w:r>
    </w:p>
    <w:p w:rsidRPr="00F80B65" w:rsidR="00BA5CC7" w:rsidP="0089412C" w:rsidRDefault="00BA5CC7" w14:paraId="79570D5C" w14:textId="2AABB500">
      <w:pPr>
        <w:snapToGrid w:val="0"/>
        <w:spacing w:before="100" w:beforeAutospacing="1" w:after="100" w:afterAutospacing="1"/>
        <w:rPr>
          <w:rFonts w:ascii="Aptos" w:hAnsi="Aptos" w:cs="Arial"/>
          <w:i/>
          <w:iCs/>
        </w:rPr>
      </w:pPr>
      <w:r w:rsidRPr="00F80B65">
        <w:rPr>
          <w:rFonts w:ascii="Aptos" w:hAnsi="Aptos" w:cs="Arial"/>
          <w:i/>
          <w:iCs/>
        </w:rPr>
        <w:t xml:space="preserve">Section 55-a of the New York State Civil Service Law allows a qualified person with a certified mental or physical disability to be hired into a competitive civil service position without having to take and pass a civil service examination. The </w:t>
      </w:r>
      <w:r w:rsidRPr="00F80B65" w:rsidR="007A1E1C">
        <w:rPr>
          <w:rFonts w:ascii="Aptos" w:hAnsi="Aptos" w:cs="Arial"/>
          <w:i/>
          <w:iCs/>
        </w:rPr>
        <w:t>city</w:t>
      </w:r>
      <w:r w:rsidRPr="00F80B65">
        <w:rPr>
          <w:rFonts w:ascii="Aptos" w:hAnsi="Aptos" w:cs="Arial"/>
          <w:i/>
          <w:iCs/>
        </w:rPr>
        <w:t xml:space="preserve"> encourages agencies to use the 55-a program as a tool to build a diverse workforce and create greater access to City employment for qualified candidates with disabilities.</w:t>
      </w:r>
    </w:p>
    <w:p w:rsidRPr="0089412C" w:rsidR="00B71588" w:rsidP="0089412C" w:rsidRDefault="00BA5CC7" w14:paraId="78E45A2C" w14:textId="0B3E3A16">
      <w:pPr>
        <w:pStyle w:val="ListParagraph"/>
        <w:numPr>
          <w:ilvl w:val="0"/>
          <w:numId w:val="12"/>
        </w:numPr>
        <w:tabs>
          <w:tab w:val="left" w:pos="360"/>
        </w:tabs>
        <w:spacing w:after="200"/>
        <w:rPr>
          <w:rFonts w:ascii="Aptos" w:hAnsi="Aptos" w:eastAsia="Calibri" w:cs="Arial"/>
          <w:sz w:val="24"/>
          <w:szCs w:val="24"/>
        </w:rPr>
      </w:pPr>
      <w:r w:rsidRPr="0089412C">
        <w:rPr>
          <w:rFonts w:ascii="Aptos" w:hAnsi="Aptos" w:eastAsia="Calibri" w:cs="Arial"/>
          <w:sz w:val="24"/>
          <w:szCs w:val="24"/>
        </w:rPr>
        <w:t>Presently, the agency employs</w:t>
      </w:r>
      <w:r w:rsidRPr="0089412C" w:rsidR="007A2A9E">
        <w:rPr>
          <w:rFonts w:ascii="Aptos" w:hAnsi="Aptos" w:eastAsia="Calibri" w:cs="Arial"/>
          <w:b/>
          <w:bCs/>
          <w:sz w:val="24"/>
          <w:szCs w:val="24"/>
        </w:rPr>
        <w:t xml:space="preserve"> </w:t>
      </w:r>
      <w:r w:rsidRPr="0089412C" w:rsidR="007A2A9E">
        <w:rPr>
          <w:rFonts w:ascii="Aptos" w:hAnsi="Aptos" w:eastAsia="Calibri" w:cs="Arial"/>
          <w:b/>
          <w:bCs/>
          <w:sz w:val="24"/>
          <w:szCs w:val="24"/>
          <w:u w:val="thick"/>
        </w:rPr>
        <w:t>0</w:t>
      </w:r>
      <w:r w:rsidRPr="0089412C" w:rsidR="00F80B65">
        <w:rPr>
          <w:rFonts w:ascii="Aptos" w:hAnsi="Aptos" w:eastAsia="Calibri" w:cs="Arial"/>
          <w:sz w:val="24"/>
          <w:szCs w:val="24"/>
        </w:rPr>
        <w:t xml:space="preserve"> </w:t>
      </w:r>
      <w:r w:rsidRPr="0089412C">
        <w:rPr>
          <w:rFonts w:ascii="Aptos" w:hAnsi="Aptos" w:eastAsia="Calibri" w:cs="Arial"/>
          <w:sz w:val="24"/>
          <w:szCs w:val="24"/>
        </w:rPr>
        <w:t>55-a participants.</w:t>
      </w:r>
      <w:r w:rsidRPr="0089412C" w:rsidR="00A55016">
        <w:rPr>
          <w:rFonts w:ascii="Aptos" w:hAnsi="Aptos" w:eastAsia="Calibri" w:cs="Arial"/>
          <w:sz w:val="24"/>
          <w:szCs w:val="24"/>
        </w:rPr>
        <w:t xml:space="preserve"> </w:t>
      </w:r>
    </w:p>
    <w:p w:rsidRPr="0089412C" w:rsidR="00B71588" w:rsidP="0089412C" w:rsidRDefault="00BA5CC7" w14:paraId="23CC480C" w14:textId="6262233F">
      <w:pPr>
        <w:pStyle w:val="ListParagraph"/>
        <w:numPr>
          <w:ilvl w:val="0"/>
          <w:numId w:val="12"/>
        </w:numPr>
        <w:tabs>
          <w:tab w:val="left" w:pos="360"/>
        </w:tabs>
        <w:spacing w:after="200"/>
        <w:rPr>
          <w:rFonts w:ascii="Aptos" w:hAnsi="Aptos" w:eastAsia="Calibri" w:cs="Arial"/>
          <w:sz w:val="24"/>
          <w:szCs w:val="24"/>
        </w:rPr>
      </w:pPr>
      <w:r w:rsidRPr="0089412C">
        <w:rPr>
          <w:rFonts w:ascii="Aptos" w:hAnsi="Aptos" w:eastAsia="Calibri" w:cs="Arial"/>
          <w:sz w:val="24"/>
          <w:szCs w:val="24"/>
        </w:rPr>
        <w:t xml:space="preserve">There are </w:t>
      </w:r>
      <w:r w:rsidRPr="0089412C" w:rsidR="00F80B65">
        <w:rPr>
          <w:rFonts w:ascii="Aptos" w:hAnsi="Aptos" w:eastAsia="Calibri" w:cs="Arial"/>
          <w:b/>
          <w:bCs/>
          <w:sz w:val="24"/>
          <w:szCs w:val="24"/>
          <w:u w:val="thick"/>
        </w:rPr>
        <w:t>0</w:t>
      </w:r>
      <w:r w:rsidRPr="0089412C" w:rsidR="00F80B65">
        <w:rPr>
          <w:rFonts w:ascii="Aptos" w:hAnsi="Aptos" w:eastAsia="Calibri" w:cs="Arial"/>
          <w:b/>
          <w:bCs/>
          <w:sz w:val="24"/>
          <w:szCs w:val="24"/>
        </w:rPr>
        <w:t xml:space="preserve"> </w:t>
      </w:r>
      <w:r w:rsidRPr="0089412C">
        <w:rPr>
          <w:rFonts w:ascii="Aptos" w:hAnsi="Aptos" w:eastAsia="Calibri" w:cs="Arial"/>
          <w:sz w:val="24"/>
          <w:szCs w:val="24"/>
        </w:rPr>
        <w:t>participants who have been in the program less than 2 years.</w:t>
      </w:r>
    </w:p>
    <w:p w:rsidRPr="0089412C" w:rsidR="00BA5CC7" w:rsidP="0089412C" w:rsidRDefault="00BA5CC7" w14:paraId="48859723" w14:textId="6C9F773E">
      <w:pPr>
        <w:pStyle w:val="ListParagraph"/>
        <w:numPr>
          <w:ilvl w:val="0"/>
          <w:numId w:val="12"/>
        </w:numPr>
        <w:tabs>
          <w:tab w:val="left" w:pos="360"/>
        </w:tabs>
        <w:spacing w:after="200"/>
        <w:rPr>
          <w:rFonts w:ascii="Aptos" w:hAnsi="Aptos" w:eastAsia="Calibri" w:cs="Arial"/>
          <w:sz w:val="24"/>
          <w:szCs w:val="24"/>
        </w:rPr>
      </w:pPr>
      <w:r w:rsidRPr="0089412C">
        <w:rPr>
          <w:rFonts w:ascii="Aptos" w:hAnsi="Aptos" w:eastAsia="Calibri" w:cs="Arial"/>
          <w:sz w:val="24"/>
          <w:szCs w:val="24"/>
        </w:rPr>
        <w:t xml:space="preserve">In the last fiscal year, a total of </w:t>
      </w:r>
      <w:r w:rsidRPr="0089412C" w:rsidR="007A2A9E">
        <w:rPr>
          <w:rFonts w:ascii="Aptos" w:hAnsi="Aptos" w:eastAsia="Calibri" w:cs="Arial"/>
          <w:b/>
          <w:bCs/>
          <w:sz w:val="24"/>
          <w:szCs w:val="24"/>
          <w:u w:val="thick"/>
        </w:rPr>
        <w:t>0</w:t>
      </w:r>
      <w:r w:rsidRPr="0089412C">
        <w:rPr>
          <w:rFonts w:ascii="Aptos" w:hAnsi="Aptos" w:eastAsia="Calibri" w:cs="Arial"/>
          <w:sz w:val="24"/>
          <w:szCs w:val="24"/>
        </w:rPr>
        <w:t xml:space="preserve"> new applications for the program were received</w:t>
      </w:r>
      <w:r w:rsidRPr="0089412C" w:rsidR="00B71588">
        <w:rPr>
          <w:rFonts w:ascii="Aptos" w:hAnsi="Aptos" w:eastAsia="Calibri" w:cs="Arial"/>
          <w:sz w:val="24"/>
          <w:szCs w:val="24"/>
        </w:rPr>
        <w:t xml:space="preserve"> </w:t>
      </w:r>
      <w:r w:rsidRPr="0089412C">
        <w:rPr>
          <w:rFonts w:ascii="Aptos" w:hAnsi="Aptos" w:eastAsia="Calibri" w:cs="Arial"/>
          <w:sz w:val="24"/>
          <w:szCs w:val="24"/>
        </w:rPr>
        <w:t xml:space="preserve">and </w:t>
      </w:r>
      <w:r w:rsidRPr="0089412C" w:rsidR="007A2A9E">
        <w:rPr>
          <w:rFonts w:ascii="Aptos" w:hAnsi="Aptos" w:eastAsia="Calibri" w:cs="Arial"/>
          <w:b/>
          <w:sz w:val="24"/>
          <w:szCs w:val="24"/>
          <w:u w:val="thick"/>
        </w:rPr>
        <w:t>0</w:t>
      </w:r>
      <w:r w:rsidRPr="0089412C">
        <w:rPr>
          <w:rFonts w:ascii="Aptos" w:hAnsi="Aptos" w:eastAsia="Calibri" w:cs="Arial"/>
          <w:sz w:val="24"/>
          <w:szCs w:val="24"/>
        </w:rPr>
        <w:t xml:space="preserve"> participants left the program due to </w:t>
      </w:r>
      <w:r w:rsidRPr="0089412C" w:rsidR="00F80B65">
        <w:rPr>
          <w:rFonts w:ascii="Aptos" w:hAnsi="Aptos" w:eastAsia="Calibri" w:cs="Arial"/>
          <w:b/>
          <w:bCs/>
          <w:sz w:val="24"/>
          <w:szCs w:val="24"/>
          <w:u w:val="single"/>
        </w:rPr>
        <w:t>non-participation in the 55-a program</w:t>
      </w:r>
      <w:r w:rsidRPr="0089412C" w:rsidR="007A2A9E">
        <w:rPr>
          <w:rFonts w:ascii="Aptos" w:hAnsi="Aptos" w:eastAsia="Calibri" w:cs="Arial"/>
          <w:b/>
          <w:bCs/>
          <w:sz w:val="24"/>
          <w:szCs w:val="24"/>
          <w:u w:val="single"/>
        </w:rPr>
        <w:t>.</w:t>
      </w:r>
    </w:p>
    <w:p w:rsidRPr="0089412C" w:rsidR="007A2A9E" w:rsidP="0089412C" w:rsidRDefault="007A2A9E" w14:paraId="6196839F" w14:textId="77777777">
      <w:pPr>
        <w:snapToGrid w:val="0"/>
        <w:spacing w:before="100" w:beforeAutospacing="1" w:after="100" w:afterAutospacing="1"/>
        <w:rPr>
          <w:rFonts w:ascii="Aptos" w:hAnsi="Aptos" w:cs="Arial"/>
        </w:rPr>
      </w:pPr>
      <w:r w:rsidRPr="0089412C">
        <w:rPr>
          <w:rFonts w:ascii="Aptos" w:hAnsi="Aptos" w:cs="Arial"/>
        </w:rPr>
        <w:t xml:space="preserve">Please note that the CFB does not participate in the 55-A program because </w:t>
      </w:r>
      <w:proofErr w:type="gramStart"/>
      <w:r w:rsidRPr="0089412C">
        <w:rPr>
          <w:rFonts w:ascii="Aptos" w:hAnsi="Aptos" w:cs="Arial"/>
        </w:rPr>
        <w:t>the majority of</w:t>
      </w:r>
      <w:proofErr w:type="gramEnd"/>
      <w:r w:rsidRPr="0089412C">
        <w:rPr>
          <w:rFonts w:ascii="Aptos" w:hAnsi="Aptos" w:cs="Arial"/>
        </w:rPr>
        <w:t xml:space="preserve"> our titles are non-competitive and do not require a civil service exam. </w:t>
      </w:r>
    </w:p>
    <w:p w:rsidRPr="0089412C" w:rsidR="0006011F" w:rsidP="0089412C" w:rsidRDefault="0006011F" w14:paraId="2D4995F2" w14:textId="0AAC6C09">
      <w:pPr>
        <w:pStyle w:val="ListParagraph"/>
        <w:snapToGrid w:val="0"/>
        <w:ind w:left="0"/>
        <w:rPr>
          <w:rFonts w:ascii="Aptos" w:hAnsi="Aptos" w:cs="Arial"/>
          <w:b/>
          <w:bCs/>
          <w:sz w:val="24"/>
          <w:szCs w:val="24"/>
        </w:rPr>
      </w:pPr>
      <w:r w:rsidRPr="0089412C">
        <w:rPr>
          <w:rFonts w:ascii="Aptos" w:hAnsi="Aptos" w:cs="Arial"/>
          <w:b/>
          <w:bCs/>
          <w:sz w:val="24"/>
          <w:szCs w:val="24"/>
        </w:rPr>
        <w:t>The CFB selects the following:</w:t>
      </w:r>
    </w:p>
    <w:p w:rsidRPr="0089412C" w:rsidR="0006011F" w:rsidP="0089412C" w:rsidRDefault="0006011F" w14:paraId="47B26757" w14:textId="77777777">
      <w:pPr>
        <w:pStyle w:val="ListParagraph"/>
        <w:snapToGrid w:val="0"/>
        <w:ind w:left="0"/>
        <w:rPr>
          <w:rFonts w:ascii="Aptos" w:hAnsi="Aptos" w:cs="Arial"/>
          <w:b/>
          <w:sz w:val="24"/>
          <w:szCs w:val="24"/>
        </w:rPr>
      </w:pPr>
    </w:p>
    <w:p w:rsidRPr="0089412C" w:rsidR="00BA5CC7" w:rsidP="0089412C" w:rsidRDefault="00000000" w14:paraId="0DA5FA5B" w14:textId="5090ACE7">
      <w:pPr>
        <w:rPr>
          <w:rFonts w:ascii="Aptos" w:hAnsi="Aptos" w:cs="Arial"/>
        </w:rPr>
      </w:pPr>
      <w:sdt>
        <w:sdtPr>
          <w:rPr>
            <w:rFonts w:ascii="Aptos" w:hAnsi="Aptos" w:cs="Arial"/>
          </w:rPr>
          <w:id w:val="1859470691"/>
          <w14:checkbox>
            <w14:checked w14:val="1"/>
            <w14:checkedState w14:val="2612" w14:font="MS Gothic"/>
            <w14:uncheckedState w14:val="2610" w14:font="MS Gothic"/>
          </w14:checkbox>
        </w:sdtPr>
        <w:sdtContent>
          <w:r w:rsidRPr="0089412C" w:rsidR="0031443A">
            <w:rPr>
              <w:rFonts w:ascii="Segoe UI Symbol" w:hAnsi="Segoe UI Symbol" w:eastAsia="MS Gothic" w:cs="Segoe UI Symbol"/>
            </w:rPr>
            <w:t>☒</w:t>
          </w:r>
        </w:sdtContent>
      </w:sdt>
      <w:r w:rsidRPr="0089412C" w:rsidR="00BA5CC7">
        <w:rPr>
          <w:rFonts w:ascii="Aptos" w:hAnsi="Aptos" w:cs="Arial"/>
        </w:rPr>
        <w:t xml:space="preserve"> Agency uses mostly non-competitive titles which are not eligible for the 55-a Program</w:t>
      </w:r>
      <w:r w:rsidRPr="0089412C" w:rsidR="00391333">
        <w:rPr>
          <w:rFonts w:ascii="Aptos" w:hAnsi="Aptos" w:cs="Arial"/>
        </w:rPr>
        <w:t>.</w:t>
      </w:r>
    </w:p>
    <w:p w:rsidRPr="0089412C" w:rsidR="00B71588" w:rsidP="0089412C" w:rsidRDefault="00B71588" w14:paraId="6F54A972" w14:textId="77777777">
      <w:pPr>
        <w:rPr>
          <w:rFonts w:ascii="Aptos" w:hAnsi="Aptos" w:cs="Arial"/>
        </w:rPr>
      </w:pPr>
    </w:p>
    <w:p w:rsidR="00F80B65" w:rsidRDefault="00000000" w14:paraId="40E1FFD9" w14:textId="65E4DBE7">
      <w:pPr>
        <w:rPr>
          <w:rFonts w:ascii="Aptos" w:hAnsi="Aptos" w:cs="Arial"/>
        </w:rPr>
      </w:pPr>
      <w:sdt>
        <w:sdtPr>
          <w:rPr>
            <w:rFonts w:ascii="Aptos" w:hAnsi="Aptos" w:cs="Arial"/>
          </w:rPr>
          <w:id w:val="-852794944"/>
          <w14:checkbox>
            <w14:checked w14:val="0"/>
            <w14:checkedState w14:val="2612" w14:font="MS Gothic"/>
            <w14:uncheckedState w14:val="2610" w14:font="MS Gothic"/>
          </w14:checkbox>
        </w:sdtPr>
        <w:sdtContent>
          <w:r w:rsidRPr="0089412C" w:rsidR="00BA5CC7">
            <w:rPr>
              <w:rFonts w:ascii="Aptos" w:hAnsi="Aptos" w:eastAsia="MS Gothic" w:cs="Segoe UI Symbol"/>
            </w:rPr>
            <w:t>☐</w:t>
          </w:r>
        </w:sdtContent>
      </w:sdt>
      <w:r w:rsidRPr="0089412C" w:rsidR="00BA5CC7">
        <w:rPr>
          <w:rFonts w:ascii="Aptos" w:hAnsi="Aptos" w:cs="Arial"/>
        </w:rPr>
        <w:t xml:space="preserve"> Agency does not use the 55-a Program and has no participating employees.</w:t>
      </w:r>
    </w:p>
    <w:p w:rsidRPr="009D673D" w:rsidR="00F80B65" w:rsidRDefault="00F80B65" w14:paraId="41761DAF" w14:textId="77777777">
      <w:pPr>
        <w:rPr>
          <w:rFonts w:ascii="Aptos" w:hAnsi="Aptos" w:cs="Arial"/>
        </w:rPr>
      </w:pPr>
    </w:p>
    <w:p w:rsidRPr="009D673D" w:rsidR="00BA5CC7" w:rsidRDefault="00BA5CC7" w14:paraId="6CCDC728" w14:textId="78D640D3">
      <w:pPr>
        <w:pStyle w:val="Heading1"/>
        <w:numPr>
          <w:ilvl w:val="0"/>
          <w:numId w:val="5"/>
        </w:numPr>
        <w:ind w:left="90" w:hanging="90"/>
        <w:rPr>
          <w:rFonts w:ascii="Aptos" w:hAnsi="Aptos"/>
        </w:rPr>
      </w:pPr>
      <w:bookmarkStart w:name="_Toc175931558" w:id="16"/>
      <w:r w:rsidRPr="009D673D">
        <w:rPr>
          <w:rFonts w:ascii="Aptos" w:hAnsi="Aptos"/>
        </w:rPr>
        <w:t>Selection (Hiring and Promotion)</w:t>
      </w:r>
      <w:bookmarkEnd w:id="16"/>
    </w:p>
    <w:p w:rsidRPr="00F80B65" w:rsidR="00BA5CC7" w:rsidP="00703D16" w:rsidRDefault="00BA5CC7" w14:paraId="3ADE712A" w14:textId="77777777">
      <w:pPr>
        <w:numPr>
          <w:ilvl w:val="0"/>
          <w:numId w:val="6"/>
        </w:numPr>
        <w:rPr>
          <w:rFonts w:ascii="Aptos" w:hAnsi="Aptos" w:cs="Arial"/>
          <w:b/>
          <w:sz w:val="28"/>
          <w:szCs w:val="28"/>
        </w:rPr>
      </w:pPr>
      <w:r w:rsidRPr="00F80B65">
        <w:rPr>
          <w:rFonts w:ascii="Aptos" w:hAnsi="Aptos" w:cs="Arial"/>
          <w:b/>
          <w:sz w:val="28"/>
          <w:szCs w:val="28"/>
        </w:rPr>
        <w:t>Career Counselors</w:t>
      </w:r>
    </w:p>
    <w:p w:rsidRPr="00F80B65" w:rsidR="00BA5CC7" w:rsidP="007334EA" w:rsidRDefault="00675D7B" w14:paraId="02A82045" w14:textId="0C5CF2CD">
      <w:pPr>
        <w:spacing w:before="100" w:beforeAutospacing="1" w:after="100" w:afterAutospacing="1"/>
        <w:ind w:left="360"/>
        <w:rPr>
          <w:rFonts w:ascii="Aptos" w:hAnsi="Aptos" w:cs="Arial"/>
          <w:i/>
          <w:iCs/>
        </w:rPr>
      </w:pPr>
      <w:r>
        <w:rPr>
          <w:rFonts w:ascii="Aptos" w:hAnsi="Aptos" w:cs="Arial"/>
          <w:i/>
          <w:iCs/>
        </w:rPr>
        <w:t>Below is a d</w:t>
      </w:r>
      <w:r w:rsidRPr="00F80B65" w:rsidR="00BA5CC7">
        <w:rPr>
          <w:rFonts w:ascii="Aptos" w:hAnsi="Aptos" w:cs="Arial"/>
          <w:i/>
          <w:iCs/>
        </w:rPr>
        <w:t>escri</w:t>
      </w:r>
      <w:r w:rsidRPr="00F80B65" w:rsidR="00F80B65">
        <w:rPr>
          <w:rFonts w:ascii="Aptos" w:hAnsi="Aptos" w:cs="Arial"/>
          <w:i/>
          <w:iCs/>
        </w:rPr>
        <w:t>ption of</w:t>
      </w:r>
      <w:r w:rsidRPr="00F80B65" w:rsidR="00BA5CC7">
        <w:rPr>
          <w:rFonts w:ascii="Aptos" w:hAnsi="Aptos" w:cs="Arial"/>
          <w:i/>
          <w:iCs/>
        </w:rPr>
        <w:t xml:space="preserve"> the plans of the agency Career Counselor(s) to promote advancement and transfers within the agency, advise employees of opportunities for promotion, availability of civil service exams, and provide resources to help employees grow and develop future careers.</w:t>
      </w:r>
    </w:p>
    <w:p w:rsidRPr="00703D16" w:rsidR="00E447F8" w:rsidP="007334EA" w:rsidRDefault="00E447F8" w14:paraId="63ADE332" w14:textId="4DBDEA8F">
      <w:pPr>
        <w:ind w:left="360"/>
        <w:rPr>
          <w:rFonts w:ascii="Aptos" w:hAnsi="Aptos" w:cs="Arial"/>
        </w:rPr>
      </w:pPr>
      <w:r w:rsidRPr="00703D16">
        <w:rPr>
          <w:rFonts w:ascii="Aptos" w:hAnsi="Aptos" w:cs="Arial"/>
        </w:rPr>
        <w:t xml:space="preserve">Our agency Career Counselor regularly disseminates information </w:t>
      </w:r>
      <w:r w:rsidRPr="00703D16" w:rsidR="003C449E">
        <w:rPr>
          <w:rFonts w:ascii="Aptos" w:hAnsi="Aptos" w:cs="Arial"/>
        </w:rPr>
        <w:t xml:space="preserve">to all CFB staff </w:t>
      </w:r>
      <w:r w:rsidRPr="00703D16">
        <w:rPr>
          <w:rFonts w:ascii="Aptos" w:hAnsi="Aptos" w:cs="Arial"/>
        </w:rPr>
        <w:t>regarding Civil Service 101 information sessions, civil service exam notifications.</w:t>
      </w:r>
    </w:p>
    <w:p w:rsidRPr="00703D16" w:rsidR="00E447F8" w:rsidP="007334EA" w:rsidRDefault="00E447F8" w14:paraId="6F06D026" w14:textId="77777777">
      <w:pPr>
        <w:ind w:left="360"/>
        <w:rPr>
          <w:rFonts w:ascii="Aptos" w:hAnsi="Aptos" w:cs="Arial"/>
        </w:rPr>
      </w:pPr>
    </w:p>
    <w:p w:rsidRPr="00703D16" w:rsidR="00E447F8" w:rsidP="007334EA" w:rsidRDefault="00E447F8" w14:paraId="20F1F059" w14:textId="38D67ABD">
      <w:pPr>
        <w:ind w:left="360"/>
        <w:rPr>
          <w:rFonts w:ascii="Aptos" w:hAnsi="Aptos" w:cs="Arial"/>
        </w:rPr>
      </w:pPr>
      <w:r w:rsidRPr="00703D16">
        <w:rPr>
          <w:rFonts w:ascii="Aptos" w:hAnsi="Aptos" w:cs="Arial"/>
        </w:rPr>
        <w:t>Our agency Career Counselor also sends out notifications to all-staff via email whenever there is an opportunity for advancement or transfer within the agency. All staff are encouraged to apply to positions.</w:t>
      </w:r>
    </w:p>
    <w:p w:rsidRPr="00703D16" w:rsidR="00E447F8" w:rsidP="007334EA" w:rsidRDefault="00E447F8" w14:paraId="142BC524" w14:textId="77777777">
      <w:pPr>
        <w:ind w:left="360"/>
        <w:rPr>
          <w:rFonts w:ascii="Aptos" w:hAnsi="Aptos" w:cs="Arial"/>
        </w:rPr>
      </w:pPr>
    </w:p>
    <w:p w:rsidRPr="00703D16" w:rsidR="008B00B0" w:rsidP="007334EA" w:rsidRDefault="00E447F8" w14:paraId="4973107F" w14:textId="1E24677B">
      <w:pPr>
        <w:ind w:left="360"/>
        <w:rPr>
          <w:rFonts w:ascii="Aptos" w:hAnsi="Aptos" w:cs="Arial"/>
        </w:rPr>
      </w:pPr>
      <w:r w:rsidRPr="00703D16">
        <w:rPr>
          <w:rFonts w:ascii="Aptos" w:hAnsi="Aptos" w:cs="Arial"/>
        </w:rPr>
        <w:t>Our agency has also sent emails to staff notifying them of their ability to make an appointment with our agency Career Counselor should they seek more information about growth or advancement within the agency. Employees seeking learning, coaching or training opportunities are encouraged to reach out to our Director of Learning and Development.  </w:t>
      </w:r>
    </w:p>
    <w:p w:rsidRPr="00F80B65" w:rsidR="00BA5CC7" w:rsidP="00703D16" w:rsidRDefault="00BA5CC7" w14:paraId="3E4F4E74" w14:textId="77777777">
      <w:pPr>
        <w:pStyle w:val="ListParagraph"/>
        <w:numPr>
          <w:ilvl w:val="0"/>
          <w:numId w:val="6"/>
        </w:numPr>
        <w:spacing w:before="360" w:after="100" w:afterAutospacing="1" w:line="240" w:lineRule="auto"/>
        <w:rPr>
          <w:rFonts w:ascii="Aptos" w:hAnsi="Aptos" w:cs="Arial"/>
          <w:b/>
          <w:sz w:val="28"/>
          <w:szCs w:val="28"/>
        </w:rPr>
      </w:pPr>
      <w:r w:rsidRPr="00F80B65">
        <w:rPr>
          <w:rFonts w:ascii="Aptos" w:hAnsi="Aptos" w:cs="Arial"/>
          <w:b/>
          <w:sz w:val="28"/>
          <w:szCs w:val="28"/>
        </w:rPr>
        <w:t>New Hires and Promotions</w:t>
      </w:r>
    </w:p>
    <w:p w:rsidRPr="00703D16" w:rsidR="00BA5CC7" w:rsidP="00703D16" w:rsidRDefault="00BA5CC7" w14:paraId="03819D99" w14:textId="77777777">
      <w:pPr>
        <w:pStyle w:val="ListParagraph"/>
        <w:spacing w:before="100" w:beforeAutospacing="1" w:after="100" w:afterAutospacing="1" w:line="240" w:lineRule="auto"/>
        <w:ind w:left="360"/>
        <w:rPr>
          <w:rFonts w:ascii="Aptos" w:hAnsi="Aptos" w:cs="Arial"/>
          <w:sz w:val="24"/>
          <w:szCs w:val="24"/>
        </w:rPr>
      </w:pPr>
    </w:p>
    <w:p w:rsidRPr="00703D16" w:rsidR="00BA5CC7" w:rsidP="00703D16" w:rsidRDefault="00675D7B" w14:paraId="61918B0D" w14:textId="691D9241">
      <w:pPr>
        <w:pStyle w:val="ListParagraph"/>
        <w:spacing w:before="100" w:beforeAutospacing="1" w:after="100" w:afterAutospacing="1" w:line="240" w:lineRule="auto"/>
        <w:ind w:left="360"/>
        <w:rPr>
          <w:rFonts w:ascii="Aptos" w:hAnsi="Aptos" w:cs="Arial"/>
          <w:sz w:val="24"/>
          <w:szCs w:val="24"/>
        </w:rPr>
      </w:pPr>
      <w:r>
        <w:rPr>
          <w:rFonts w:ascii="Aptos" w:hAnsi="Aptos" w:cs="Arial"/>
          <w:i/>
          <w:iCs/>
          <w:sz w:val="24"/>
          <w:szCs w:val="24"/>
        </w:rPr>
        <w:t>Below is a d</w:t>
      </w:r>
      <w:r w:rsidRPr="00F80B65" w:rsidR="00BA5CC7">
        <w:rPr>
          <w:rFonts w:ascii="Aptos" w:hAnsi="Aptos" w:cs="Arial"/>
          <w:i/>
          <w:iCs/>
          <w:sz w:val="24"/>
          <w:szCs w:val="24"/>
        </w:rPr>
        <w:t>escri</w:t>
      </w:r>
      <w:r w:rsidRPr="00F80B65" w:rsidR="00F80B65">
        <w:rPr>
          <w:rFonts w:ascii="Aptos" w:hAnsi="Aptos" w:cs="Arial"/>
          <w:i/>
          <w:iCs/>
          <w:sz w:val="24"/>
          <w:szCs w:val="24"/>
        </w:rPr>
        <w:t>ption of the</w:t>
      </w:r>
      <w:r w:rsidRPr="00F80B65" w:rsidR="00BA5CC7">
        <w:rPr>
          <w:rFonts w:ascii="Aptos" w:hAnsi="Aptos" w:cs="Arial"/>
          <w:i/>
          <w:iCs/>
          <w:sz w:val="24"/>
          <w:szCs w:val="24"/>
        </w:rPr>
        <w:t xml:space="preserve"> planned actions to review and assess the current new hire and promotional procedures for selection, especially for mid- and high-level discretionary positions.</w:t>
      </w:r>
      <w:r w:rsidRPr="00703D16" w:rsidR="00BA5CC7">
        <w:rPr>
          <w:rFonts w:ascii="Aptos" w:hAnsi="Aptos" w:cs="Arial"/>
          <w:sz w:val="24"/>
          <w:szCs w:val="24"/>
        </w:rPr>
        <w:t xml:space="preserve"> </w:t>
      </w:r>
    </w:p>
    <w:p w:rsidRPr="00703D16" w:rsidR="007817A6" w:rsidP="00703D16" w:rsidRDefault="007817A6" w14:paraId="29FE0A27" w14:textId="7EF88FE6">
      <w:pPr>
        <w:pStyle w:val="ListParagraph"/>
        <w:spacing w:before="100" w:beforeAutospacing="1" w:after="100" w:afterAutospacing="1" w:line="240" w:lineRule="auto"/>
        <w:ind w:left="360"/>
        <w:rPr>
          <w:rFonts w:ascii="Aptos" w:hAnsi="Aptos" w:cs="Arial"/>
          <w:sz w:val="24"/>
          <w:szCs w:val="24"/>
        </w:rPr>
      </w:pPr>
    </w:p>
    <w:p w:rsidR="00E05FA5" w:rsidP="00E05FA5" w:rsidRDefault="003C449E" w14:paraId="2FC6A762" w14:textId="0A9CAA1B">
      <w:pPr>
        <w:pStyle w:val="ListParagraph"/>
        <w:spacing w:before="100" w:after="100"/>
        <w:ind w:left="360"/>
        <w:rPr>
          <w:rFonts w:ascii="Aptos" w:hAnsi="Aptos" w:cs="Arial"/>
          <w:sz w:val="24"/>
          <w:szCs w:val="24"/>
        </w:rPr>
      </w:pPr>
      <w:r w:rsidRPr="00703D16">
        <w:rPr>
          <w:rFonts w:ascii="Aptos" w:hAnsi="Aptos" w:cs="Arial"/>
          <w:sz w:val="24"/>
          <w:szCs w:val="24"/>
        </w:rPr>
        <w:t>Whenever there is a promotion or new hire at the CFB, we have already integrated into our hiring policies, that hiring managers must submit a hiring package ahead of time,</w:t>
      </w:r>
      <w:r w:rsidR="001820FD">
        <w:rPr>
          <w:rFonts w:ascii="Aptos" w:hAnsi="Aptos" w:cs="Arial"/>
          <w:sz w:val="24"/>
          <w:szCs w:val="24"/>
        </w:rPr>
        <w:t xml:space="preserve"> that includes several things</w:t>
      </w:r>
      <w:r w:rsidR="00E05FA5">
        <w:rPr>
          <w:rFonts w:ascii="Aptos" w:hAnsi="Aptos" w:cs="Arial"/>
          <w:sz w:val="24"/>
          <w:szCs w:val="24"/>
        </w:rPr>
        <w:t>:</w:t>
      </w:r>
      <w:r w:rsidR="001820FD">
        <w:rPr>
          <w:rFonts w:ascii="Aptos" w:hAnsi="Aptos" w:cs="Arial"/>
          <w:sz w:val="24"/>
          <w:szCs w:val="24"/>
        </w:rPr>
        <w:t xml:space="preserve"> (1) a vacancy announcement</w:t>
      </w:r>
      <w:r w:rsidRPr="00703D16">
        <w:rPr>
          <w:rFonts w:ascii="Aptos" w:hAnsi="Aptos" w:cs="Arial"/>
          <w:sz w:val="24"/>
          <w:szCs w:val="24"/>
        </w:rPr>
        <w:t xml:space="preserve"> </w:t>
      </w:r>
      <w:r w:rsidR="001820FD">
        <w:rPr>
          <w:rFonts w:ascii="Aptos" w:hAnsi="Aptos" w:cs="Arial"/>
          <w:sz w:val="24"/>
          <w:szCs w:val="24"/>
        </w:rPr>
        <w:t>that displays the</w:t>
      </w:r>
      <w:r w:rsidRPr="00703D16">
        <w:rPr>
          <w:rFonts w:ascii="Aptos" w:hAnsi="Aptos" w:cs="Arial"/>
          <w:sz w:val="24"/>
          <w:szCs w:val="24"/>
        </w:rPr>
        <w:t xml:space="preserve"> preferred qualities in a candidate, </w:t>
      </w:r>
      <w:r w:rsidR="001820FD">
        <w:rPr>
          <w:rFonts w:ascii="Aptos" w:hAnsi="Aptos" w:cs="Arial"/>
          <w:sz w:val="24"/>
          <w:szCs w:val="24"/>
        </w:rPr>
        <w:t xml:space="preserve">(2) </w:t>
      </w:r>
      <w:r w:rsidRPr="00703D16">
        <w:rPr>
          <w:rFonts w:ascii="Aptos" w:hAnsi="Aptos" w:cs="Arial"/>
          <w:sz w:val="24"/>
          <w:szCs w:val="24"/>
        </w:rPr>
        <w:t xml:space="preserve">a </w:t>
      </w:r>
      <w:r w:rsidR="001820FD">
        <w:rPr>
          <w:rFonts w:ascii="Aptos" w:hAnsi="Aptos" w:cs="Arial"/>
          <w:sz w:val="24"/>
          <w:szCs w:val="24"/>
        </w:rPr>
        <w:t>salary matrix</w:t>
      </w:r>
      <w:r w:rsidR="00E05FA5">
        <w:rPr>
          <w:rFonts w:ascii="Aptos" w:hAnsi="Aptos" w:cs="Arial"/>
          <w:sz w:val="24"/>
          <w:szCs w:val="24"/>
        </w:rPr>
        <w:t xml:space="preserve"> that aligns with our internal salary bands</w:t>
      </w:r>
      <w:r w:rsidR="001820FD">
        <w:rPr>
          <w:rFonts w:ascii="Aptos" w:hAnsi="Aptos" w:cs="Arial"/>
          <w:sz w:val="24"/>
          <w:szCs w:val="24"/>
        </w:rPr>
        <w:t>, (3) a</w:t>
      </w:r>
      <w:r w:rsidR="00E05FA5">
        <w:rPr>
          <w:rFonts w:ascii="Aptos" w:hAnsi="Aptos" w:cs="Arial"/>
          <w:sz w:val="24"/>
          <w:szCs w:val="24"/>
        </w:rPr>
        <w:t xml:space="preserve"> draft of the position’s key responsibilities, (4) and the finalized interview questions for a minimum of two rounds of interviews. </w:t>
      </w:r>
      <w:r w:rsidRPr="00703D16" w:rsidR="00E05FA5">
        <w:rPr>
          <w:rFonts w:ascii="Aptos" w:hAnsi="Aptos" w:cs="Arial"/>
          <w:sz w:val="24"/>
          <w:szCs w:val="24"/>
        </w:rPr>
        <w:t xml:space="preserve">All </w:t>
      </w:r>
      <w:r w:rsidR="00E05FA5">
        <w:rPr>
          <w:rFonts w:ascii="Aptos" w:hAnsi="Aptos" w:cs="Arial"/>
          <w:sz w:val="24"/>
          <w:szCs w:val="24"/>
        </w:rPr>
        <w:t>agency</w:t>
      </w:r>
      <w:r w:rsidRPr="00E05FA5" w:rsidR="00E05FA5">
        <w:rPr>
          <w:rFonts w:ascii="Aptos" w:hAnsi="Aptos" w:cs="Arial"/>
          <w:sz w:val="24"/>
          <w:szCs w:val="24"/>
        </w:rPr>
        <w:t xml:space="preserve"> </w:t>
      </w:r>
      <w:r w:rsidRPr="00703D16" w:rsidR="00E05FA5">
        <w:rPr>
          <w:rFonts w:ascii="Aptos" w:hAnsi="Aptos" w:cs="Arial"/>
          <w:sz w:val="24"/>
          <w:szCs w:val="24"/>
        </w:rPr>
        <w:t>hiring package</w:t>
      </w:r>
      <w:r w:rsidR="00E05FA5">
        <w:rPr>
          <w:rFonts w:ascii="Aptos" w:hAnsi="Aptos" w:cs="Arial"/>
          <w:sz w:val="24"/>
          <w:szCs w:val="24"/>
        </w:rPr>
        <w:t xml:space="preserve">s </w:t>
      </w:r>
      <w:r w:rsidRPr="00703D16" w:rsidR="00E05FA5">
        <w:rPr>
          <w:rFonts w:ascii="Aptos" w:hAnsi="Aptos" w:cs="Arial"/>
          <w:sz w:val="24"/>
          <w:szCs w:val="24"/>
        </w:rPr>
        <w:t xml:space="preserve">must be reviewed </w:t>
      </w:r>
      <w:r w:rsidR="00E05FA5">
        <w:rPr>
          <w:rFonts w:ascii="Aptos" w:hAnsi="Aptos" w:cs="Arial"/>
          <w:sz w:val="24"/>
          <w:szCs w:val="24"/>
        </w:rPr>
        <w:t xml:space="preserve">and approved by </w:t>
      </w:r>
      <w:r w:rsidRPr="00703D16" w:rsidR="00E05FA5">
        <w:rPr>
          <w:rFonts w:ascii="Aptos" w:hAnsi="Aptos" w:cs="Arial"/>
          <w:sz w:val="24"/>
          <w:szCs w:val="24"/>
        </w:rPr>
        <w:t>the agency head, Chief People Officer and Chief EEO Officer</w:t>
      </w:r>
      <w:r w:rsidR="00E05FA5">
        <w:rPr>
          <w:rFonts w:ascii="Aptos" w:hAnsi="Aptos" w:cs="Arial"/>
          <w:sz w:val="24"/>
          <w:szCs w:val="24"/>
        </w:rPr>
        <w:t>,</w:t>
      </w:r>
      <w:r w:rsidRPr="00703D16" w:rsidR="00E05FA5">
        <w:rPr>
          <w:rFonts w:ascii="Aptos" w:hAnsi="Aptos" w:cs="Arial"/>
          <w:sz w:val="24"/>
          <w:szCs w:val="24"/>
        </w:rPr>
        <w:t xml:space="preserve"> or their designees</w:t>
      </w:r>
      <w:r w:rsidR="00E05FA5">
        <w:rPr>
          <w:rFonts w:ascii="Aptos" w:hAnsi="Aptos" w:cs="Arial"/>
          <w:sz w:val="24"/>
          <w:szCs w:val="24"/>
        </w:rPr>
        <w:t>,</w:t>
      </w:r>
      <w:r w:rsidRPr="00703D16" w:rsidR="00E05FA5">
        <w:rPr>
          <w:rFonts w:ascii="Aptos" w:hAnsi="Aptos" w:cs="Arial"/>
          <w:sz w:val="24"/>
          <w:szCs w:val="24"/>
        </w:rPr>
        <w:t xml:space="preserve"> </w:t>
      </w:r>
      <w:r w:rsidR="00E05FA5">
        <w:rPr>
          <w:rFonts w:ascii="Aptos" w:hAnsi="Aptos" w:cs="Arial"/>
          <w:sz w:val="24"/>
          <w:szCs w:val="24"/>
        </w:rPr>
        <w:t>before being</w:t>
      </w:r>
      <w:r w:rsidRPr="00703D16" w:rsidR="00E05FA5">
        <w:rPr>
          <w:rFonts w:ascii="Aptos" w:hAnsi="Aptos" w:cs="Arial"/>
          <w:sz w:val="24"/>
          <w:szCs w:val="24"/>
        </w:rPr>
        <w:t xml:space="preserve"> </w:t>
      </w:r>
      <w:r w:rsidR="00E05FA5">
        <w:rPr>
          <w:rFonts w:ascii="Aptos" w:hAnsi="Aptos" w:cs="Arial"/>
          <w:sz w:val="24"/>
          <w:szCs w:val="24"/>
        </w:rPr>
        <w:t>posted to a job site.</w:t>
      </w:r>
    </w:p>
    <w:p w:rsidRPr="00E05FA5" w:rsidR="00E05FA5" w:rsidP="00E05FA5" w:rsidRDefault="00E05FA5" w14:paraId="6F5F93E6" w14:textId="77777777">
      <w:pPr>
        <w:pStyle w:val="ListParagraph"/>
        <w:spacing w:before="100" w:after="100"/>
        <w:ind w:left="360"/>
        <w:rPr>
          <w:rFonts w:ascii="Aptos" w:hAnsi="Aptos" w:cs="Arial"/>
          <w:sz w:val="24"/>
          <w:szCs w:val="24"/>
        </w:rPr>
      </w:pPr>
    </w:p>
    <w:p w:rsidR="00E05FA5" w:rsidP="00E05FA5" w:rsidRDefault="00E05FA5" w14:paraId="5F75D1A3" w14:textId="3B4BACE5">
      <w:pPr>
        <w:pStyle w:val="ListParagraph"/>
        <w:spacing w:before="100" w:after="100"/>
        <w:ind w:left="360"/>
        <w:rPr>
          <w:rFonts w:ascii="Aptos" w:hAnsi="Aptos" w:cs="Arial"/>
          <w:sz w:val="24"/>
          <w:szCs w:val="24"/>
        </w:rPr>
      </w:pPr>
      <w:r>
        <w:rPr>
          <w:rFonts w:ascii="Aptos" w:hAnsi="Aptos" w:cs="Arial"/>
          <w:sz w:val="24"/>
          <w:szCs w:val="24"/>
        </w:rPr>
        <w:t>Additionally, in FY 2024, the</w:t>
      </w:r>
      <w:r w:rsidRPr="00703D16">
        <w:rPr>
          <w:rFonts w:ascii="Aptos" w:hAnsi="Aptos" w:cs="Arial"/>
          <w:sz w:val="24"/>
          <w:szCs w:val="24"/>
        </w:rPr>
        <w:t xml:space="preserve"> CFB’s </w:t>
      </w:r>
      <w:r>
        <w:rPr>
          <w:rFonts w:ascii="Aptos" w:hAnsi="Aptos" w:cs="Arial"/>
          <w:sz w:val="24"/>
          <w:szCs w:val="24"/>
        </w:rPr>
        <w:t>EEO-DEI team</w:t>
      </w:r>
      <w:r w:rsidRPr="00703D16">
        <w:rPr>
          <w:rFonts w:ascii="Aptos" w:hAnsi="Aptos" w:cs="Arial"/>
          <w:sz w:val="24"/>
          <w:szCs w:val="24"/>
        </w:rPr>
        <w:t xml:space="preserve"> revamp</w:t>
      </w:r>
      <w:r>
        <w:rPr>
          <w:rFonts w:ascii="Aptos" w:hAnsi="Aptos" w:cs="Arial"/>
          <w:sz w:val="24"/>
          <w:szCs w:val="24"/>
        </w:rPr>
        <w:t>ed</w:t>
      </w:r>
      <w:r w:rsidRPr="00703D16">
        <w:rPr>
          <w:rFonts w:ascii="Aptos" w:hAnsi="Aptos" w:cs="Arial"/>
          <w:sz w:val="24"/>
          <w:szCs w:val="24"/>
        </w:rPr>
        <w:t xml:space="preserve"> the best practice guide as part of a hiring toolkit for hiring managers that reviews areas for potential </w:t>
      </w:r>
      <w:r>
        <w:rPr>
          <w:rFonts w:ascii="Aptos" w:hAnsi="Aptos" w:cs="Arial"/>
          <w:sz w:val="24"/>
          <w:szCs w:val="24"/>
        </w:rPr>
        <w:t xml:space="preserve">unconscious </w:t>
      </w:r>
      <w:r w:rsidRPr="00703D16">
        <w:rPr>
          <w:rFonts w:ascii="Aptos" w:hAnsi="Aptos" w:cs="Arial"/>
          <w:sz w:val="24"/>
          <w:szCs w:val="24"/>
        </w:rPr>
        <w:t xml:space="preserve">bias in </w:t>
      </w:r>
      <w:r>
        <w:rPr>
          <w:rFonts w:ascii="Aptos" w:hAnsi="Aptos" w:cs="Arial"/>
          <w:sz w:val="24"/>
          <w:szCs w:val="24"/>
        </w:rPr>
        <w:t>candidate interviews and hiring decisions, how to properly conduct an interview, and the basic tenets and rules of structured interviewing. Therefore, as t</w:t>
      </w:r>
      <w:r w:rsidRPr="00E05FA5">
        <w:rPr>
          <w:rFonts w:ascii="Aptos" w:hAnsi="Aptos" w:cs="Arial"/>
          <w:sz w:val="24"/>
          <w:szCs w:val="24"/>
        </w:rPr>
        <w:t xml:space="preserve">he use of structured interviewing is </w:t>
      </w:r>
      <w:r w:rsidRPr="00E05FA5">
        <w:rPr>
          <w:rFonts w:ascii="Aptos" w:hAnsi="Aptos" w:cs="Arial"/>
          <w:b/>
          <w:bCs/>
          <w:sz w:val="24"/>
          <w:szCs w:val="24"/>
        </w:rPr>
        <w:t>required</w:t>
      </w:r>
      <w:r w:rsidRPr="00E05FA5">
        <w:rPr>
          <w:rFonts w:ascii="Aptos" w:hAnsi="Aptos" w:cs="Arial"/>
          <w:sz w:val="24"/>
          <w:szCs w:val="24"/>
        </w:rPr>
        <w:t xml:space="preserve"> at the CFB</w:t>
      </w:r>
      <w:r>
        <w:rPr>
          <w:rFonts w:ascii="Aptos" w:hAnsi="Aptos" w:cs="Arial"/>
          <w:sz w:val="24"/>
          <w:szCs w:val="24"/>
        </w:rPr>
        <w:t>, the hiring manager and employees affiliated with the hiring process undergo a live training detailing these topics.</w:t>
      </w:r>
    </w:p>
    <w:p w:rsidRPr="00E05FA5" w:rsidR="00E05FA5" w:rsidP="00E05FA5" w:rsidRDefault="00E05FA5" w14:paraId="61478859" w14:textId="77777777">
      <w:pPr>
        <w:pStyle w:val="ListParagraph"/>
        <w:spacing w:before="100" w:after="100"/>
        <w:ind w:left="360"/>
        <w:rPr>
          <w:rFonts w:ascii="Aptos" w:hAnsi="Aptos" w:cs="Arial"/>
          <w:sz w:val="24"/>
          <w:szCs w:val="24"/>
        </w:rPr>
      </w:pPr>
    </w:p>
    <w:p w:rsidRPr="00C12522" w:rsidR="003C449E" w:rsidP="00C12522" w:rsidRDefault="00E05FA5" w14:paraId="1D847B5F" w14:textId="3491F5A4">
      <w:pPr>
        <w:pStyle w:val="ListParagraph"/>
        <w:spacing w:before="100" w:after="100"/>
        <w:ind w:left="360"/>
        <w:rPr>
          <w:rFonts w:ascii="Aptos" w:hAnsi="Aptos" w:cs="Arial"/>
          <w:sz w:val="24"/>
          <w:szCs w:val="24"/>
        </w:rPr>
      </w:pPr>
      <w:r>
        <w:rPr>
          <w:rFonts w:ascii="Aptos" w:hAnsi="Aptos" w:cs="Arial"/>
          <w:sz w:val="24"/>
          <w:szCs w:val="24"/>
        </w:rPr>
        <w:t xml:space="preserve">Additionally, after interviews conclude, we </w:t>
      </w:r>
      <w:r w:rsidRPr="00703D16" w:rsidR="003C449E">
        <w:rPr>
          <w:rFonts w:ascii="Aptos" w:hAnsi="Aptos" w:cs="Arial"/>
          <w:sz w:val="24"/>
          <w:szCs w:val="24"/>
        </w:rPr>
        <w:t xml:space="preserve">require that the hiring manager(s) </w:t>
      </w:r>
      <w:r>
        <w:rPr>
          <w:rFonts w:ascii="Aptos" w:hAnsi="Aptos" w:cs="Arial"/>
          <w:sz w:val="24"/>
          <w:szCs w:val="24"/>
        </w:rPr>
        <w:t xml:space="preserve">also </w:t>
      </w:r>
      <w:r w:rsidRPr="00703D16" w:rsidR="003C449E">
        <w:rPr>
          <w:rFonts w:ascii="Aptos" w:hAnsi="Aptos" w:cs="Arial"/>
          <w:sz w:val="24"/>
          <w:szCs w:val="24"/>
        </w:rPr>
        <w:t>submit a written statement explaining why their selected candidate was objectively the most qualified candidate for the position</w:t>
      </w:r>
      <w:r>
        <w:rPr>
          <w:rFonts w:ascii="Aptos" w:hAnsi="Aptos" w:cs="Arial"/>
          <w:sz w:val="24"/>
          <w:szCs w:val="24"/>
        </w:rPr>
        <w:t xml:space="preserve"> amongst others</w:t>
      </w:r>
      <w:r w:rsidRPr="00703D16" w:rsidR="003C449E">
        <w:rPr>
          <w:rFonts w:ascii="Aptos" w:hAnsi="Aptos" w:cs="Arial"/>
          <w:sz w:val="24"/>
          <w:szCs w:val="24"/>
        </w:rPr>
        <w:t xml:space="preserve">. This hiring package is </w:t>
      </w:r>
      <w:r>
        <w:rPr>
          <w:rFonts w:ascii="Aptos" w:hAnsi="Aptos" w:cs="Arial"/>
          <w:sz w:val="24"/>
          <w:szCs w:val="24"/>
        </w:rPr>
        <w:t xml:space="preserve">then </w:t>
      </w:r>
      <w:r w:rsidRPr="00703D16" w:rsidR="003C449E">
        <w:rPr>
          <w:rFonts w:ascii="Aptos" w:hAnsi="Aptos" w:cs="Arial"/>
          <w:sz w:val="24"/>
          <w:szCs w:val="24"/>
        </w:rPr>
        <w:t>sent to the Chief People Officer, Chief EEO Officer</w:t>
      </w:r>
      <w:r>
        <w:rPr>
          <w:rFonts w:ascii="Aptos" w:hAnsi="Aptos" w:cs="Arial"/>
          <w:sz w:val="24"/>
          <w:szCs w:val="24"/>
        </w:rPr>
        <w:t>,</w:t>
      </w:r>
      <w:r w:rsidRPr="00703D16" w:rsidR="003C449E">
        <w:rPr>
          <w:rFonts w:ascii="Aptos" w:hAnsi="Aptos" w:cs="Arial"/>
          <w:sz w:val="24"/>
          <w:szCs w:val="24"/>
        </w:rPr>
        <w:t xml:space="preserve"> and agency head. This provides an opportunity for dialogue if others in the selection process would like to add feedback, disagree, or have an opportunity to explore additional candidates</w:t>
      </w:r>
      <w:r w:rsidR="00C12522">
        <w:rPr>
          <w:rFonts w:ascii="Aptos" w:hAnsi="Aptos" w:cs="Arial"/>
          <w:sz w:val="24"/>
          <w:szCs w:val="24"/>
        </w:rPr>
        <w:t>.</w:t>
      </w:r>
      <w:r w:rsidRPr="00703D16" w:rsidR="003C449E">
        <w:rPr>
          <w:rFonts w:ascii="Aptos" w:hAnsi="Aptos" w:cs="Arial"/>
          <w:sz w:val="24"/>
          <w:szCs w:val="24"/>
        </w:rPr>
        <w:t> </w:t>
      </w:r>
      <w:proofErr w:type="gramStart"/>
      <w:r w:rsidR="00C12522">
        <w:rPr>
          <w:rFonts w:ascii="Aptos" w:hAnsi="Aptos" w:cs="Arial"/>
          <w:sz w:val="24"/>
          <w:szCs w:val="24"/>
        </w:rPr>
        <w:t>In the event that</w:t>
      </w:r>
      <w:proofErr w:type="gramEnd"/>
      <w:r w:rsidR="00C12522">
        <w:rPr>
          <w:rFonts w:ascii="Aptos" w:hAnsi="Aptos" w:cs="Arial"/>
          <w:sz w:val="24"/>
          <w:szCs w:val="24"/>
        </w:rPr>
        <w:t xml:space="preserve"> </w:t>
      </w:r>
      <w:r w:rsidRPr="00C12522" w:rsidR="003C449E">
        <w:rPr>
          <w:rFonts w:ascii="Aptos" w:hAnsi="Aptos" w:cs="Arial"/>
          <w:sz w:val="24"/>
          <w:szCs w:val="24"/>
        </w:rPr>
        <w:t>hiring managers encounter an issue with creating selection criteria or making selection decisions</w:t>
      </w:r>
      <w:r w:rsidR="00C12522">
        <w:rPr>
          <w:rFonts w:ascii="Aptos" w:hAnsi="Aptos" w:cs="Arial"/>
          <w:sz w:val="24"/>
          <w:szCs w:val="24"/>
        </w:rPr>
        <w:t xml:space="preserve">, the </w:t>
      </w:r>
      <w:r w:rsidRPr="00E05FA5" w:rsidR="00C12522">
        <w:rPr>
          <w:rFonts w:ascii="Aptos" w:hAnsi="Aptos" w:cs="Arial"/>
          <w:sz w:val="24"/>
          <w:szCs w:val="24"/>
        </w:rPr>
        <w:t>Chief People Officer and Chief EEO Officer consults with</w:t>
      </w:r>
      <w:r w:rsidR="00C12522">
        <w:rPr>
          <w:rFonts w:ascii="Aptos" w:hAnsi="Aptos" w:cs="Arial"/>
          <w:sz w:val="24"/>
          <w:szCs w:val="24"/>
        </w:rPr>
        <w:t xml:space="preserve"> them to decide next steps.</w:t>
      </w:r>
    </w:p>
    <w:p w:rsidRPr="00C12522" w:rsidR="003C449E" w:rsidP="00C12522" w:rsidRDefault="003C449E" w14:paraId="6BB469CC" w14:textId="0A0C8CCF">
      <w:pPr>
        <w:pStyle w:val="ListParagraph"/>
        <w:spacing w:before="100" w:after="100"/>
        <w:ind w:left="360"/>
        <w:rPr>
          <w:rFonts w:ascii="Aptos" w:hAnsi="Aptos" w:cs="Arial"/>
          <w:sz w:val="24"/>
          <w:szCs w:val="24"/>
        </w:rPr>
      </w:pPr>
      <w:r w:rsidRPr="00703D16">
        <w:rPr>
          <w:rFonts w:ascii="Aptos" w:hAnsi="Aptos" w:cs="Arial"/>
          <w:sz w:val="24"/>
          <w:szCs w:val="24"/>
        </w:rPr>
        <w:t> </w:t>
      </w:r>
    </w:p>
    <w:p w:rsidRPr="00703D16" w:rsidR="008B00B0" w:rsidP="00C12522" w:rsidRDefault="00C12522" w14:paraId="4C84FADC" w14:textId="091400FF">
      <w:pPr>
        <w:pStyle w:val="ListParagraph"/>
        <w:spacing w:before="100" w:after="100"/>
        <w:ind w:left="360"/>
        <w:rPr>
          <w:rFonts w:ascii="Aptos" w:hAnsi="Aptos" w:cs="Arial"/>
          <w:sz w:val="24"/>
          <w:szCs w:val="24"/>
        </w:rPr>
      </w:pPr>
      <w:r>
        <w:rPr>
          <w:rFonts w:ascii="Aptos" w:hAnsi="Aptos" w:cs="Arial"/>
          <w:sz w:val="24"/>
          <w:szCs w:val="24"/>
        </w:rPr>
        <w:t>In FY 2024, and continuing into FY 2025, t</w:t>
      </w:r>
      <w:r w:rsidRPr="00703D16" w:rsidR="003C449E">
        <w:rPr>
          <w:rFonts w:ascii="Aptos" w:hAnsi="Aptos" w:cs="Arial"/>
          <w:sz w:val="24"/>
          <w:szCs w:val="24"/>
        </w:rPr>
        <w:t>he CFB participat</w:t>
      </w:r>
      <w:r>
        <w:rPr>
          <w:rFonts w:ascii="Aptos" w:hAnsi="Aptos" w:cs="Arial"/>
          <w:sz w:val="24"/>
          <w:szCs w:val="24"/>
        </w:rPr>
        <w:t>es</w:t>
      </w:r>
      <w:r w:rsidRPr="00703D16" w:rsidR="003C449E">
        <w:rPr>
          <w:rFonts w:ascii="Aptos" w:hAnsi="Aptos" w:cs="Arial"/>
          <w:sz w:val="24"/>
          <w:szCs w:val="24"/>
        </w:rPr>
        <w:t xml:space="preserve"> in job fairs, offer</w:t>
      </w:r>
      <w:r>
        <w:rPr>
          <w:rFonts w:ascii="Aptos" w:hAnsi="Aptos" w:cs="Arial"/>
          <w:sz w:val="24"/>
          <w:szCs w:val="24"/>
        </w:rPr>
        <w:t xml:space="preserve">s </w:t>
      </w:r>
      <w:r w:rsidRPr="00703D16" w:rsidR="003C449E">
        <w:rPr>
          <w:rFonts w:ascii="Aptos" w:hAnsi="Aptos" w:cs="Arial"/>
          <w:sz w:val="24"/>
          <w:szCs w:val="24"/>
        </w:rPr>
        <w:t>reasonable accommodations to all job applicants and internal candidates, ensure</w:t>
      </w:r>
      <w:r>
        <w:rPr>
          <w:rFonts w:ascii="Aptos" w:hAnsi="Aptos" w:cs="Arial"/>
          <w:sz w:val="24"/>
          <w:szCs w:val="24"/>
        </w:rPr>
        <w:t>s</w:t>
      </w:r>
      <w:r w:rsidRPr="00703D16" w:rsidR="003C449E">
        <w:rPr>
          <w:rFonts w:ascii="Aptos" w:hAnsi="Aptos" w:cs="Arial"/>
          <w:sz w:val="24"/>
          <w:szCs w:val="24"/>
        </w:rPr>
        <w:t xml:space="preserve"> our facilities are ADA accessible, and provide</w:t>
      </w:r>
      <w:r>
        <w:rPr>
          <w:rFonts w:ascii="Aptos" w:hAnsi="Aptos" w:cs="Arial"/>
          <w:sz w:val="24"/>
          <w:szCs w:val="24"/>
        </w:rPr>
        <w:t>s</w:t>
      </w:r>
      <w:r w:rsidRPr="00703D16" w:rsidR="003C449E">
        <w:rPr>
          <w:rFonts w:ascii="Aptos" w:hAnsi="Aptos" w:cs="Arial"/>
          <w:sz w:val="24"/>
          <w:szCs w:val="24"/>
        </w:rPr>
        <w:t xml:space="preserve"> opportunities for our external and internal candidates to provide feedback on any perceived or actual structural barriers to employment. The CFB emphasizes a skills-based hiring protocol that considers relevant experience and/or acquired skills in lieu of a formal education (when possible) </w:t>
      </w:r>
      <w:proofErr w:type="gramStart"/>
      <w:r w:rsidRPr="00703D16" w:rsidR="003C449E">
        <w:rPr>
          <w:rFonts w:ascii="Aptos" w:hAnsi="Aptos" w:cs="Arial"/>
          <w:sz w:val="24"/>
          <w:szCs w:val="24"/>
        </w:rPr>
        <w:t>in an effort to</w:t>
      </w:r>
      <w:proofErr w:type="gramEnd"/>
      <w:r w:rsidRPr="00703D16" w:rsidR="003C449E">
        <w:rPr>
          <w:rFonts w:ascii="Aptos" w:hAnsi="Aptos" w:cs="Arial"/>
          <w:sz w:val="24"/>
          <w:szCs w:val="24"/>
        </w:rPr>
        <w:t xml:space="preserve"> </w:t>
      </w:r>
      <w:r>
        <w:rPr>
          <w:rFonts w:ascii="Aptos" w:hAnsi="Aptos" w:cs="Arial"/>
          <w:sz w:val="24"/>
          <w:szCs w:val="24"/>
        </w:rPr>
        <w:t xml:space="preserve">further </w:t>
      </w:r>
      <w:r w:rsidRPr="00703D16" w:rsidR="003C449E">
        <w:rPr>
          <w:rFonts w:ascii="Aptos" w:hAnsi="Aptos" w:cs="Arial"/>
          <w:sz w:val="24"/>
          <w:szCs w:val="24"/>
        </w:rPr>
        <w:t>reduce barriers to employment.  </w:t>
      </w:r>
    </w:p>
    <w:p w:rsidRPr="00703D16" w:rsidR="005A46DE" w:rsidP="00703D16" w:rsidRDefault="005A46DE" w14:paraId="20B569EF" w14:textId="77777777">
      <w:pPr>
        <w:pStyle w:val="ListParagraph"/>
        <w:spacing w:before="100" w:beforeAutospacing="1" w:after="100" w:afterAutospacing="1" w:line="240" w:lineRule="auto"/>
        <w:ind w:left="360"/>
        <w:rPr>
          <w:rFonts w:ascii="Aptos" w:hAnsi="Aptos" w:cs="Arial"/>
          <w:sz w:val="24"/>
          <w:szCs w:val="24"/>
        </w:rPr>
      </w:pPr>
    </w:p>
    <w:p w:rsidRPr="00F80B65" w:rsidR="00BA5CC7" w:rsidP="00703D16" w:rsidRDefault="00BA5CC7" w14:paraId="65BB2477" w14:textId="19392C18">
      <w:pPr>
        <w:pStyle w:val="ListParagraph"/>
        <w:numPr>
          <w:ilvl w:val="0"/>
          <w:numId w:val="14"/>
        </w:numPr>
        <w:spacing w:before="360" w:after="100" w:afterAutospacing="1"/>
        <w:rPr>
          <w:rFonts w:ascii="Aptos" w:hAnsi="Aptos" w:cs="Arial"/>
          <w:b/>
          <w:sz w:val="28"/>
          <w:szCs w:val="28"/>
        </w:rPr>
      </w:pPr>
      <w:r w:rsidRPr="00F80B65">
        <w:rPr>
          <w:rFonts w:ascii="Aptos" w:hAnsi="Aptos" w:cs="Arial"/>
          <w:b/>
          <w:sz w:val="28"/>
          <w:szCs w:val="28"/>
        </w:rPr>
        <w:t>EEO Role in Hiring and Selection Process</w:t>
      </w:r>
    </w:p>
    <w:p w:rsidRPr="00703D16" w:rsidR="00BA5CC7" w:rsidP="00703D16" w:rsidRDefault="00BA5CC7" w14:paraId="5772D87F" w14:textId="77777777">
      <w:pPr>
        <w:pStyle w:val="ListParagraph"/>
        <w:ind w:left="360"/>
        <w:rPr>
          <w:rFonts w:ascii="Aptos" w:hAnsi="Aptos" w:cs="Arial"/>
          <w:b/>
          <w:sz w:val="24"/>
          <w:szCs w:val="24"/>
        </w:rPr>
      </w:pPr>
    </w:p>
    <w:p w:rsidRPr="00C12522" w:rsidR="00BA5CC7" w:rsidP="00C12522" w:rsidRDefault="00C12522" w14:paraId="6BE87639" w14:textId="0639BC3C">
      <w:pPr>
        <w:pStyle w:val="ListParagraph"/>
        <w:spacing w:before="100" w:beforeAutospacing="1" w:after="100" w:afterAutospacing="1" w:line="240" w:lineRule="auto"/>
        <w:ind w:left="360"/>
        <w:rPr>
          <w:rFonts w:ascii="Aptos" w:hAnsi="Aptos" w:cs="Arial"/>
          <w:sz w:val="24"/>
          <w:szCs w:val="24"/>
        </w:rPr>
      </w:pPr>
      <w:r w:rsidRPr="00C12522">
        <w:rPr>
          <w:rFonts w:ascii="Aptos" w:hAnsi="Aptos" w:cs="Arial"/>
          <w:i/>
          <w:iCs/>
          <w:sz w:val="24"/>
          <w:szCs w:val="24"/>
        </w:rPr>
        <w:t>Below is a b</w:t>
      </w:r>
      <w:r w:rsidRPr="00C12522" w:rsidR="00BA5CC7">
        <w:rPr>
          <w:rFonts w:ascii="Aptos" w:hAnsi="Aptos" w:cs="Arial"/>
          <w:i/>
          <w:iCs/>
          <w:sz w:val="24"/>
          <w:szCs w:val="24"/>
        </w:rPr>
        <w:t>rief</w:t>
      </w:r>
      <w:r w:rsidRPr="00C12522" w:rsidR="00F80B65">
        <w:rPr>
          <w:rFonts w:ascii="Aptos" w:hAnsi="Aptos" w:cs="Arial"/>
          <w:i/>
          <w:iCs/>
        </w:rPr>
        <w:t xml:space="preserve"> </w:t>
      </w:r>
      <w:r w:rsidRPr="00C12522" w:rsidR="00BA5CC7">
        <w:rPr>
          <w:rFonts w:ascii="Aptos" w:hAnsi="Aptos" w:cs="Arial"/>
          <w:i/>
          <w:iCs/>
          <w:sz w:val="24"/>
          <w:szCs w:val="24"/>
        </w:rPr>
        <w:t xml:space="preserve">detail </w:t>
      </w:r>
      <w:r w:rsidRPr="00C12522" w:rsidR="00F80B65">
        <w:rPr>
          <w:rFonts w:ascii="Aptos" w:hAnsi="Aptos" w:cs="Arial"/>
          <w:i/>
          <w:iCs/>
        </w:rPr>
        <w:t xml:space="preserve">of </w:t>
      </w:r>
      <w:r w:rsidRPr="00C12522" w:rsidR="00BA5CC7">
        <w:rPr>
          <w:rFonts w:ascii="Aptos" w:hAnsi="Aptos" w:cs="Arial"/>
          <w:i/>
          <w:iCs/>
          <w:sz w:val="24"/>
          <w:szCs w:val="24"/>
        </w:rPr>
        <w:t>which stages of selection involve our EEO Officer (pre- and post-selection)</w:t>
      </w:r>
      <w:r w:rsidRPr="00C12522" w:rsidR="00F80B65">
        <w:rPr>
          <w:rFonts w:ascii="Aptos" w:hAnsi="Aptos" w:cs="Arial"/>
          <w:i/>
          <w:iCs/>
        </w:rPr>
        <w:t>.</w:t>
      </w:r>
    </w:p>
    <w:p w:rsidR="00C12522" w:rsidP="00F80B65" w:rsidRDefault="00C12522" w14:paraId="7FBA02D9" w14:textId="542F8E2B">
      <w:pPr>
        <w:ind w:left="360"/>
        <w:rPr>
          <w:rFonts w:ascii="Aptos" w:hAnsi="Aptos" w:cs="Arial"/>
        </w:rPr>
      </w:pPr>
      <w:r w:rsidRPr="00C12522">
        <w:rPr>
          <w:rFonts w:ascii="Aptos" w:hAnsi="Aptos" w:cs="Arial"/>
        </w:rPr>
        <w:t>Our EEO Officer is involved in most aspects of the selection process</w:t>
      </w:r>
      <w:r>
        <w:rPr>
          <w:rFonts w:ascii="Aptos" w:hAnsi="Aptos" w:cs="Arial"/>
        </w:rPr>
        <w:t>.</w:t>
      </w:r>
    </w:p>
    <w:p w:rsidR="00C12522" w:rsidP="00F80B65" w:rsidRDefault="00C12522" w14:paraId="56D26E54" w14:textId="77777777">
      <w:pPr>
        <w:ind w:left="360"/>
        <w:rPr>
          <w:rFonts w:ascii="Aptos" w:hAnsi="Aptos" w:cs="Arial"/>
        </w:rPr>
      </w:pPr>
    </w:p>
    <w:p w:rsidR="00BA5CC7" w:rsidP="00F80B65" w:rsidRDefault="00C12522" w14:paraId="500C4CBC" w14:textId="0DA2E26E">
      <w:pPr>
        <w:ind w:left="360"/>
        <w:rPr>
          <w:rFonts w:ascii="Aptos" w:hAnsi="Aptos" w:cs="Arial"/>
        </w:rPr>
      </w:pPr>
      <w:r>
        <w:rPr>
          <w:rFonts w:ascii="Aptos" w:hAnsi="Aptos" w:cs="Arial"/>
        </w:rPr>
        <w:t xml:space="preserve">Within </w:t>
      </w:r>
      <w:r w:rsidRPr="00523CE5">
        <w:rPr>
          <w:rFonts w:ascii="Aptos" w:hAnsi="Aptos" w:cs="Arial"/>
          <w:b/>
          <w:bCs/>
          <w:u w:val="single"/>
        </w:rPr>
        <w:t>pre-selection</w:t>
      </w:r>
      <w:r>
        <w:rPr>
          <w:rFonts w:ascii="Aptos" w:hAnsi="Aptos" w:cs="Arial"/>
        </w:rPr>
        <w:t xml:space="preserve"> t</w:t>
      </w:r>
      <w:r w:rsidRPr="00C12522">
        <w:rPr>
          <w:rFonts w:ascii="Aptos" w:hAnsi="Aptos" w:cs="Arial"/>
        </w:rPr>
        <w:t xml:space="preserve">he EEO Officer, </w:t>
      </w:r>
      <w:r>
        <w:rPr>
          <w:rFonts w:ascii="Aptos" w:hAnsi="Aptos" w:cs="Arial"/>
        </w:rPr>
        <w:t>in conjunction</w:t>
      </w:r>
      <w:r w:rsidRPr="00C12522">
        <w:rPr>
          <w:rFonts w:ascii="Aptos" w:hAnsi="Aptos" w:cs="Arial"/>
        </w:rPr>
        <w:t xml:space="preserve"> with the Chief People Officer</w:t>
      </w:r>
      <w:r>
        <w:rPr>
          <w:rFonts w:ascii="Aptos" w:hAnsi="Aptos" w:cs="Arial"/>
        </w:rPr>
        <w:t>:</w:t>
      </w:r>
    </w:p>
    <w:p w:rsidRPr="00C12522" w:rsidR="00C12522" w:rsidP="00F80B65" w:rsidRDefault="00C12522" w14:paraId="7F492CBC" w14:textId="77777777">
      <w:pPr>
        <w:ind w:left="360"/>
        <w:rPr>
          <w:rFonts w:ascii="Aptos" w:hAnsi="Aptos" w:cs="Arial"/>
        </w:rPr>
      </w:pPr>
    </w:p>
    <w:p w:rsidR="00C12522" w:rsidP="00C12522" w:rsidRDefault="00C12522" w14:paraId="3C6C6646" w14:textId="2F3EE970">
      <w:pPr>
        <w:pStyle w:val="ListParagraph"/>
        <w:numPr>
          <w:ilvl w:val="0"/>
          <w:numId w:val="55"/>
        </w:numPr>
        <w:rPr>
          <w:rFonts w:ascii="Aptos" w:hAnsi="Aptos" w:cs="Arial"/>
          <w:sz w:val="24"/>
          <w:szCs w:val="24"/>
        </w:rPr>
      </w:pPr>
      <w:r w:rsidRPr="00C12522">
        <w:rPr>
          <w:rFonts w:ascii="Aptos" w:hAnsi="Aptos" w:cs="Arial"/>
          <w:sz w:val="24"/>
          <w:szCs w:val="24"/>
        </w:rPr>
        <w:t>Review</w:t>
      </w:r>
      <w:r>
        <w:rPr>
          <w:rFonts w:ascii="Aptos" w:hAnsi="Aptos" w:cs="Arial"/>
          <w:sz w:val="24"/>
          <w:szCs w:val="24"/>
        </w:rPr>
        <w:t>s</w:t>
      </w:r>
      <w:r w:rsidRPr="00C12522">
        <w:rPr>
          <w:rFonts w:ascii="Aptos" w:hAnsi="Aptos" w:cs="Arial"/>
          <w:sz w:val="24"/>
          <w:szCs w:val="24"/>
        </w:rPr>
        <w:t xml:space="preserve"> all hiring packages</w:t>
      </w:r>
    </w:p>
    <w:p w:rsidRPr="00C12522" w:rsidR="00523CE5" w:rsidP="00C12522" w:rsidRDefault="00523CE5" w14:paraId="5026BE46" w14:textId="0BBF2CC4">
      <w:pPr>
        <w:pStyle w:val="ListParagraph"/>
        <w:numPr>
          <w:ilvl w:val="0"/>
          <w:numId w:val="55"/>
        </w:numPr>
        <w:rPr>
          <w:rFonts w:ascii="Aptos" w:hAnsi="Aptos" w:cs="Arial"/>
          <w:sz w:val="24"/>
          <w:szCs w:val="24"/>
        </w:rPr>
      </w:pPr>
      <w:r>
        <w:rPr>
          <w:rFonts w:ascii="Aptos" w:hAnsi="Aptos" w:cs="Arial"/>
          <w:sz w:val="24"/>
          <w:szCs w:val="24"/>
        </w:rPr>
        <w:t>Offers all candidates reasonable accommodations</w:t>
      </w:r>
    </w:p>
    <w:p w:rsidRPr="00C12522" w:rsidR="00C12522" w:rsidP="00C12522" w:rsidRDefault="00C12522" w14:paraId="235DD81E" w14:textId="4BC97A65">
      <w:pPr>
        <w:pStyle w:val="ListParagraph"/>
        <w:numPr>
          <w:ilvl w:val="0"/>
          <w:numId w:val="55"/>
        </w:numPr>
        <w:rPr>
          <w:rFonts w:ascii="Aptos" w:hAnsi="Aptos" w:cs="Arial"/>
          <w:sz w:val="24"/>
          <w:szCs w:val="24"/>
        </w:rPr>
      </w:pPr>
      <w:r w:rsidRPr="00C12522">
        <w:rPr>
          <w:rFonts w:ascii="Aptos" w:hAnsi="Aptos" w:cs="Arial"/>
          <w:sz w:val="24"/>
          <w:szCs w:val="24"/>
        </w:rPr>
        <w:t>Provides, or designates a member of the EEO-DEI Division to provide, a live training on Unconscious Bias and Structured Interviewing to all employees involved in the selection process</w:t>
      </w:r>
      <w:r w:rsidR="00523CE5">
        <w:rPr>
          <w:rFonts w:ascii="Aptos" w:hAnsi="Aptos" w:cs="Arial"/>
          <w:sz w:val="24"/>
          <w:szCs w:val="24"/>
        </w:rPr>
        <w:t>.</w:t>
      </w:r>
    </w:p>
    <w:p w:rsidRPr="00C12522" w:rsidR="00C12522" w:rsidP="00C12522" w:rsidRDefault="00C12522" w14:paraId="7C2AB6F1" w14:textId="77777777">
      <w:pPr>
        <w:rPr>
          <w:rFonts w:ascii="Aptos" w:hAnsi="Aptos" w:cs="Arial"/>
        </w:rPr>
      </w:pPr>
    </w:p>
    <w:p w:rsidRPr="00C12522" w:rsidR="00C12522" w:rsidP="00C12522" w:rsidRDefault="00C12522" w14:paraId="6ABEACB9" w14:textId="5CE80570">
      <w:pPr>
        <w:ind w:left="360"/>
        <w:rPr>
          <w:rFonts w:ascii="Aptos" w:hAnsi="Aptos" w:cs="Arial"/>
        </w:rPr>
      </w:pPr>
      <w:r w:rsidRPr="00C12522">
        <w:rPr>
          <w:rFonts w:ascii="Aptos" w:hAnsi="Aptos" w:cs="Arial"/>
        </w:rPr>
        <w:t xml:space="preserve">Within </w:t>
      </w:r>
      <w:r w:rsidRPr="00523CE5">
        <w:rPr>
          <w:rFonts w:ascii="Aptos" w:hAnsi="Aptos" w:cs="Arial"/>
          <w:b/>
          <w:bCs/>
          <w:u w:val="single"/>
        </w:rPr>
        <w:t>post-selection</w:t>
      </w:r>
      <w:r w:rsidRPr="00C12522">
        <w:rPr>
          <w:rFonts w:ascii="Aptos" w:hAnsi="Aptos" w:cs="Arial"/>
        </w:rPr>
        <w:t xml:space="preserve"> </w:t>
      </w:r>
      <w:r>
        <w:rPr>
          <w:rFonts w:ascii="Aptos" w:hAnsi="Aptos" w:cs="Arial"/>
        </w:rPr>
        <w:t>t</w:t>
      </w:r>
      <w:r w:rsidRPr="00C12522">
        <w:rPr>
          <w:rFonts w:ascii="Aptos" w:hAnsi="Aptos" w:cs="Arial"/>
        </w:rPr>
        <w:t>he EEO Officer, in conjunction with the Chief People Officer</w:t>
      </w:r>
      <w:r>
        <w:rPr>
          <w:rFonts w:ascii="Aptos" w:hAnsi="Aptos" w:cs="Arial"/>
        </w:rPr>
        <w:t>:</w:t>
      </w:r>
    </w:p>
    <w:p w:rsidRPr="00C12522" w:rsidR="00C12522" w:rsidP="00C12522" w:rsidRDefault="00C12522" w14:paraId="18BFFAFF" w14:textId="77777777">
      <w:pPr>
        <w:ind w:left="360"/>
        <w:rPr>
          <w:rFonts w:ascii="Aptos" w:hAnsi="Aptos" w:cs="Arial"/>
        </w:rPr>
      </w:pPr>
    </w:p>
    <w:p w:rsidR="00C12522" w:rsidP="00C12522" w:rsidRDefault="00C12522" w14:paraId="6D7AAF5B" w14:textId="0B694325">
      <w:pPr>
        <w:pStyle w:val="ListParagraph"/>
        <w:numPr>
          <w:ilvl w:val="0"/>
          <w:numId w:val="56"/>
        </w:numPr>
        <w:rPr>
          <w:rFonts w:ascii="Aptos" w:hAnsi="Aptos" w:cs="Arial"/>
          <w:sz w:val="24"/>
          <w:szCs w:val="24"/>
        </w:rPr>
      </w:pPr>
      <w:r w:rsidRPr="00C12522">
        <w:rPr>
          <w:rFonts w:ascii="Aptos" w:hAnsi="Aptos" w:cs="Arial"/>
          <w:sz w:val="24"/>
          <w:szCs w:val="24"/>
        </w:rPr>
        <w:t>Consult</w:t>
      </w:r>
      <w:r>
        <w:rPr>
          <w:rFonts w:ascii="Aptos" w:hAnsi="Aptos" w:cs="Arial"/>
          <w:sz w:val="24"/>
          <w:szCs w:val="24"/>
        </w:rPr>
        <w:t>s</w:t>
      </w:r>
      <w:r w:rsidRPr="00C12522">
        <w:rPr>
          <w:rFonts w:ascii="Aptos" w:hAnsi="Aptos" w:cs="Arial"/>
          <w:sz w:val="24"/>
          <w:szCs w:val="24"/>
        </w:rPr>
        <w:t xml:space="preserve"> with the hiring manager to confirm final candidate selection</w:t>
      </w:r>
      <w:r w:rsidR="00523CE5">
        <w:rPr>
          <w:rFonts w:ascii="Aptos" w:hAnsi="Aptos" w:cs="Arial"/>
          <w:sz w:val="24"/>
          <w:szCs w:val="24"/>
        </w:rPr>
        <w:t>.</w:t>
      </w:r>
    </w:p>
    <w:p w:rsidRPr="00C12522" w:rsidR="00523CE5" w:rsidP="00C12522" w:rsidRDefault="00523CE5" w14:paraId="3999E7C8" w14:textId="269B4F53">
      <w:pPr>
        <w:pStyle w:val="ListParagraph"/>
        <w:numPr>
          <w:ilvl w:val="0"/>
          <w:numId w:val="56"/>
        </w:numPr>
        <w:rPr>
          <w:rFonts w:ascii="Aptos" w:hAnsi="Aptos" w:cs="Arial"/>
          <w:sz w:val="24"/>
          <w:szCs w:val="24"/>
        </w:rPr>
      </w:pPr>
      <w:r>
        <w:rPr>
          <w:rFonts w:ascii="Aptos" w:hAnsi="Aptos" w:cs="Arial"/>
          <w:sz w:val="24"/>
          <w:szCs w:val="24"/>
        </w:rPr>
        <w:t>P</w:t>
      </w:r>
      <w:r w:rsidRPr="00703D16">
        <w:rPr>
          <w:rFonts w:ascii="Aptos" w:hAnsi="Aptos" w:cs="Arial"/>
          <w:sz w:val="24"/>
          <w:szCs w:val="24"/>
        </w:rPr>
        <w:t>rovide</w:t>
      </w:r>
      <w:r>
        <w:rPr>
          <w:rFonts w:ascii="Aptos" w:hAnsi="Aptos" w:cs="Arial"/>
          <w:sz w:val="24"/>
          <w:szCs w:val="24"/>
        </w:rPr>
        <w:t>s</w:t>
      </w:r>
      <w:r w:rsidRPr="00703D16">
        <w:rPr>
          <w:rFonts w:ascii="Aptos" w:hAnsi="Aptos" w:cs="Arial"/>
          <w:sz w:val="24"/>
          <w:szCs w:val="24"/>
        </w:rPr>
        <w:t xml:space="preserve"> opportunities for </w:t>
      </w:r>
      <w:r>
        <w:rPr>
          <w:rFonts w:ascii="Aptos" w:hAnsi="Aptos" w:cs="Arial"/>
          <w:sz w:val="24"/>
          <w:szCs w:val="24"/>
        </w:rPr>
        <w:t>both</w:t>
      </w:r>
      <w:r w:rsidRPr="00703D16">
        <w:rPr>
          <w:rFonts w:ascii="Aptos" w:hAnsi="Aptos" w:cs="Arial"/>
          <w:sz w:val="24"/>
          <w:szCs w:val="24"/>
        </w:rPr>
        <w:t xml:space="preserve"> external</w:t>
      </w:r>
      <w:r>
        <w:rPr>
          <w:rFonts w:ascii="Aptos" w:hAnsi="Aptos" w:cs="Arial"/>
          <w:sz w:val="24"/>
          <w:szCs w:val="24"/>
        </w:rPr>
        <w:t>,</w:t>
      </w:r>
      <w:r w:rsidRPr="00703D16">
        <w:rPr>
          <w:rFonts w:ascii="Aptos" w:hAnsi="Aptos" w:cs="Arial"/>
          <w:sz w:val="24"/>
          <w:szCs w:val="24"/>
        </w:rPr>
        <w:t xml:space="preserve"> and internal candidates</w:t>
      </w:r>
      <w:r>
        <w:rPr>
          <w:rFonts w:ascii="Aptos" w:hAnsi="Aptos" w:cs="Arial"/>
          <w:sz w:val="24"/>
          <w:szCs w:val="24"/>
        </w:rPr>
        <w:t>,</w:t>
      </w:r>
      <w:r w:rsidRPr="00703D16">
        <w:rPr>
          <w:rFonts w:ascii="Aptos" w:hAnsi="Aptos" w:cs="Arial"/>
          <w:sz w:val="24"/>
          <w:szCs w:val="24"/>
        </w:rPr>
        <w:t xml:space="preserve"> to provide feedback on any perceived or actual structural barriers to employment</w:t>
      </w:r>
    </w:p>
    <w:p w:rsidRPr="00703D16" w:rsidR="00C12522" w:rsidP="00F80B65" w:rsidRDefault="00C12522" w14:paraId="6EBBD24F" w14:textId="77777777">
      <w:pPr>
        <w:ind w:left="360"/>
        <w:rPr>
          <w:rFonts w:ascii="Aptos" w:hAnsi="Aptos" w:cs="Arial"/>
        </w:rPr>
      </w:pPr>
    </w:p>
    <w:p w:rsidRPr="00703D16" w:rsidR="00BA5CC7" w:rsidP="00F80B65" w:rsidRDefault="00BA5CC7" w14:paraId="02E8B506" w14:textId="7F5377CB">
      <w:pPr>
        <w:pStyle w:val="NormalWeb"/>
        <w:spacing w:before="0" w:beforeAutospacing="0" w:after="0" w:afterAutospacing="0"/>
        <w:ind w:left="360"/>
        <w:rPr>
          <w:rFonts w:ascii="Aptos" w:hAnsi="Aptos" w:cs="Arial"/>
          <w:b/>
          <w:bCs/>
        </w:rPr>
      </w:pPr>
      <w:r w:rsidRPr="00703D16">
        <w:rPr>
          <w:rFonts w:ascii="Aptos" w:hAnsi="Aptos" w:cs="Arial"/>
          <w:b/>
          <w:bCs/>
        </w:rPr>
        <w:t>In FY 202</w:t>
      </w:r>
      <w:r w:rsidRPr="00703D16" w:rsidR="00781794">
        <w:rPr>
          <w:rFonts w:ascii="Aptos" w:hAnsi="Aptos" w:cs="Arial"/>
          <w:b/>
          <w:bCs/>
        </w:rPr>
        <w:t>5</w:t>
      </w:r>
      <w:r w:rsidRPr="00703D16">
        <w:rPr>
          <w:rFonts w:ascii="Aptos" w:hAnsi="Aptos" w:cs="Arial"/>
          <w:b/>
          <w:bCs/>
        </w:rPr>
        <w:t>, the agency EEO Officer will do the following:</w:t>
      </w:r>
    </w:p>
    <w:p w:rsidRPr="00703D16" w:rsidR="00BA5CC7" w:rsidP="00F80B65" w:rsidRDefault="00BA5CC7" w14:paraId="295BC863" w14:textId="77777777">
      <w:pPr>
        <w:autoSpaceDE w:val="0"/>
        <w:autoSpaceDN w:val="0"/>
        <w:adjustRightInd w:val="0"/>
        <w:ind w:left="360"/>
        <w:rPr>
          <w:rFonts w:ascii="Aptos" w:hAnsi="Aptos" w:cs="Arial"/>
          <w:b/>
        </w:rPr>
      </w:pPr>
    </w:p>
    <w:p w:rsidRPr="00703D16" w:rsidR="00BA5CC7" w:rsidP="00F80B65" w:rsidRDefault="00000000" w14:paraId="41233B8E" w14:textId="6AE773AE">
      <w:pPr>
        <w:autoSpaceDE w:val="0"/>
        <w:autoSpaceDN w:val="0"/>
        <w:adjustRightInd w:val="0"/>
        <w:ind w:left="644" w:hanging="284"/>
        <w:rPr>
          <w:rFonts w:ascii="Aptos" w:hAnsi="Aptos" w:cs="Arial"/>
        </w:rPr>
      </w:pPr>
      <w:sdt>
        <w:sdtPr>
          <w:rPr>
            <w:rFonts w:ascii="Aptos" w:hAnsi="Aptos" w:cs="Arial"/>
          </w:rPr>
          <w:id w:val="1005706960"/>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rPr>
            <w:t>☒</w:t>
          </w:r>
        </w:sdtContent>
      </w:sdt>
      <w:r w:rsidRPr="00703D16" w:rsidR="00BA5CC7">
        <w:rPr>
          <w:rFonts w:ascii="Aptos" w:hAnsi="Aptos" w:cs="Arial"/>
        </w:rPr>
        <w:t xml:space="preserve"> Ensure that all vacancy announcements include the revised NYC EEO Anti-Discrimination Statement</w:t>
      </w:r>
      <w:r w:rsidRPr="00703D16" w:rsidR="00391333">
        <w:rPr>
          <w:rFonts w:ascii="Aptos" w:hAnsi="Aptos" w:cs="Arial"/>
        </w:rPr>
        <w:t>.</w:t>
      </w:r>
    </w:p>
    <w:p w:rsidRPr="00703D16" w:rsidR="00BA5CC7" w:rsidP="00F80B65" w:rsidRDefault="00BA5CC7" w14:paraId="7FB09C43" w14:textId="77777777">
      <w:pPr>
        <w:autoSpaceDE w:val="0"/>
        <w:autoSpaceDN w:val="0"/>
        <w:adjustRightInd w:val="0"/>
        <w:ind w:left="360"/>
        <w:rPr>
          <w:rFonts w:ascii="Aptos" w:hAnsi="Aptos" w:cs="Arial"/>
          <w:b/>
        </w:rPr>
      </w:pPr>
    </w:p>
    <w:p w:rsidRPr="00703D16" w:rsidR="00BA5CC7" w:rsidP="00F80B65" w:rsidRDefault="00000000" w14:paraId="3567A2D6" w14:textId="6233E114">
      <w:pPr>
        <w:ind w:left="644" w:hanging="284"/>
        <w:rPr>
          <w:rFonts w:ascii="Aptos" w:hAnsi="Aptos" w:cs="Arial"/>
        </w:rPr>
      </w:pPr>
      <w:sdt>
        <w:sdtPr>
          <w:rPr>
            <w:rFonts w:ascii="Aptos" w:hAnsi="Aptos" w:cs="Arial"/>
            <w:lang w:val="en"/>
          </w:rPr>
          <w:id w:val="-1406520757"/>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lang w:val="en"/>
            </w:rPr>
            <w:t>☒</w:t>
          </w:r>
        </w:sdtContent>
      </w:sdt>
      <w:r w:rsidRPr="00703D16" w:rsidR="00BA5CC7">
        <w:rPr>
          <w:rFonts w:ascii="Aptos" w:hAnsi="Aptos" w:cs="Arial"/>
        </w:rPr>
        <w:t xml:space="preserve"> Review vacancy postings to ensure elimination of language that has the potential for gender and age stereotyping and other unlawful discrimination.  (It is recommended to use gender-neutral terms and pronouns and language that is age-inclusive).</w:t>
      </w:r>
    </w:p>
    <w:p w:rsidRPr="00703D16" w:rsidR="008B00B0" w:rsidP="00F80B65" w:rsidRDefault="008B00B0" w14:paraId="2F53F32B" w14:textId="77777777">
      <w:pPr>
        <w:autoSpaceDE w:val="0"/>
        <w:autoSpaceDN w:val="0"/>
        <w:adjustRightInd w:val="0"/>
        <w:ind w:left="677" w:hanging="317"/>
        <w:rPr>
          <w:rFonts w:ascii="Aptos" w:hAnsi="Aptos" w:cs="Arial"/>
        </w:rPr>
      </w:pPr>
    </w:p>
    <w:p w:rsidRPr="00703D16" w:rsidR="00BA5CC7" w:rsidP="00F80B65" w:rsidRDefault="00000000" w14:paraId="7465B5C3" w14:textId="15E641AD">
      <w:pPr>
        <w:autoSpaceDE w:val="0"/>
        <w:autoSpaceDN w:val="0"/>
        <w:adjustRightInd w:val="0"/>
        <w:ind w:left="644" w:hanging="284"/>
        <w:rPr>
          <w:rFonts w:ascii="Aptos" w:hAnsi="Aptos" w:cs="Arial"/>
        </w:rPr>
      </w:pPr>
      <w:sdt>
        <w:sdtPr>
          <w:rPr>
            <w:rFonts w:ascii="Aptos" w:hAnsi="Aptos" w:cs="Arial"/>
          </w:rPr>
          <w:id w:val="-487022101"/>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rPr>
            <w:t>☒</w:t>
          </w:r>
        </w:sdtContent>
      </w:sdt>
      <w:r w:rsidRPr="00703D16" w:rsidR="00BA5CC7">
        <w:rPr>
          <w:rFonts w:ascii="Aptos" w:hAnsi="Aptos" w:cs="Arial"/>
        </w:rPr>
        <w:t xml:space="preserve"> Actively monitor agency job postings and ensure recruitment strategy aligns with the diversity goals of the agency</w:t>
      </w:r>
      <w:r w:rsidRPr="00703D16" w:rsidR="00F454CF">
        <w:rPr>
          <w:rFonts w:ascii="Aptos" w:hAnsi="Aptos" w:cs="Arial"/>
        </w:rPr>
        <w:t>.</w:t>
      </w:r>
    </w:p>
    <w:p w:rsidRPr="00703D16" w:rsidR="00BA5CC7" w:rsidP="00F80B65" w:rsidRDefault="00BA5CC7" w14:paraId="74DC2B3D" w14:textId="77777777">
      <w:pPr>
        <w:autoSpaceDE w:val="0"/>
        <w:autoSpaceDN w:val="0"/>
        <w:adjustRightInd w:val="0"/>
        <w:ind w:left="677" w:hanging="317"/>
        <w:rPr>
          <w:rFonts w:ascii="Aptos" w:hAnsi="Aptos" w:cs="Arial"/>
        </w:rPr>
      </w:pPr>
    </w:p>
    <w:p w:rsidRPr="00703D16" w:rsidR="00BA5CC7" w:rsidP="00F80B65" w:rsidRDefault="00000000" w14:paraId="3D73ACF6" w14:textId="627F2CA2">
      <w:pPr>
        <w:ind w:left="644" w:hanging="284"/>
        <w:rPr>
          <w:rFonts w:ascii="Aptos" w:hAnsi="Aptos" w:cs="Arial"/>
        </w:rPr>
      </w:pPr>
      <w:sdt>
        <w:sdtPr>
          <w:rPr>
            <w:rFonts w:ascii="Aptos" w:hAnsi="Aptos" w:cs="Arial"/>
            <w:lang w:val="en"/>
          </w:rPr>
          <w:id w:val="517973533"/>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lang w:val="en"/>
            </w:rPr>
            <w:t>☒</w:t>
          </w:r>
        </w:sdtContent>
      </w:sdt>
      <w:r w:rsidRPr="00703D16" w:rsidR="00BA5CC7">
        <w:rPr>
          <w:rFonts w:ascii="Aptos" w:hAnsi="Aptos" w:cs="Arial"/>
        </w:rPr>
        <w:t xml:space="preserve"> Provide consultation regarding creation/review of objective criteria for evaluating candidates for hire or promotion and applying those criteria consistently to all candidates.</w:t>
      </w:r>
    </w:p>
    <w:p w:rsidRPr="00703D16" w:rsidR="00BA5CC7" w:rsidP="00F80B65" w:rsidRDefault="00BA5CC7" w14:paraId="19BF1F21" w14:textId="77777777">
      <w:pPr>
        <w:ind w:left="675" w:hanging="315"/>
        <w:rPr>
          <w:rFonts w:ascii="Aptos" w:hAnsi="Aptos" w:cs="Arial"/>
          <w:lang w:val="en"/>
        </w:rPr>
      </w:pPr>
    </w:p>
    <w:p w:rsidRPr="00703D16" w:rsidR="00BA5CC7" w:rsidP="00F80B65" w:rsidRDefault="00000000" w14:paraId="5419EC96" w14:textId="2EFDDC33">
      <w:pPr>
        <w:autoSpaceDE w:val="0"/>
        <w:autoSpaceDN w:val="0"/>
        <w:adjustRightInd w:val="0"/>
        <w:ind w:left="644" w:hanging="284"/>
        <w:rPr>
          <w:rFonts w:ascii="Aptos" w:hAnsi="Aptos" w:cs="Arial"/>
        </w:rPr>
      </w:pPr>
      <w:sdt>
        <w:sdtPr>
          <w:rPr>
            <w:rFonts w:ascii="Aptos" w:hAnsi="Aptos" w:cs="Arial"/>
          </w:rPr>
          <w:id w:val="530693519"/>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rPr>
            <w:t>☒</w:t>
          </w:r>
        </w:sdtContent>
      </w:sdt>
      <w:r w:rsidRPr="00703D16" w:rsidR="00BA5CC7">
        <w:rPr>
          <w:rFonts w:ascii="Aptos" w:hAnsi="Aptos" w:cs="Arial"/>
        </w:rPr>
        <w:t xml:space="preserve"> In collaboration with the </w:t>
      </w:r>
      <w:r w:rsidR="00656308">
        <w:rPr>
          <w:rFonts w:ascii="Aptos" w:hAnsi="Aptos" w:cs="Arial"/>
        </w:rPr>
        <w:t>Chief People Officer</w:t>
      </w:r>
      <w:r w:rsidRPr="00703D16" w:rsidR="00BA5CC7">
        <w:rPr>
          <w:rFonts w:ascii="Aptos" w:hAnsi="Aptos" w:cs="Arial"/>
        </w:rPr>
        <w:t>, review interview questions to ensure that they are EEO-compliant, job-related, and required by business necessity.</w:t>
      </w:r>
    </w:p>
    <w:p w:rsidRPr="00703D16" w:rsidR="00F454CF" w:rsidP="00F80B65" w:rsidRDefault="00F454CF" w14:paraId="178E4372" w14:textId="77777777">
      <w:pPr>
        <w:autoSpaceDE w:val="0"/>
        <w:autoSpaceDN w:val="0"/>
        <w:adjustRightInd w:val="0"/>
        <w:ind w:left="677" w:hanging="317"/>
        <w:rPr>
          <w:rFonts w:ascii="Aptos" w:hAnsi="Aptos" w:cs="Arial"/>
        </w:rPr>
      </w:pPr>
    </w:p>
    <w:p w:rsidRPr="00703D16" w:rsidR="00BA5CC7" w:rsidP="00F80B65" w:rsidRDefault="00000000" w14:paraId="14F149C3" w14:textId="1492EEB3">
      <w:pPr>
        <w:autoSpaceDE w:val="0"/>
        <w:autoSpaceDN w:val="0"/>
        <w:adjustRightInd w:val="0"/>
        <w:ind w:left="677" w:hanging="317"/>
        <w:rPr>
          <w:rFonts w:ascii="Aptos" w:hAnsi="Aptos" w:cs="Arial"/>
        </w:rPr>
      </w:pPr>
      <w:sdt>
        <w:sdtPr>
          <w:rPr>
            <w:rFonts w:ascii="Aptos" w:hAnsi="Aptos" w:cs="Arial"/>
          </w:rPr>
          <w:id w:val="-2046906304"/>
          <w14:checkbox>
            <w14:checked w14:val="1"/>
            <w14:checkedState w14:val="2612" w14:font="MS Gothic"/>
            <w14:uncheckedState w14:val="2610" w14:font="MS Gothic"/>
          </w14:checkbox>
        </w:sdtPr>
        <w:sdtContent>
          <w:r w:rsidRPr="00703D16" w:rsidR="003C449E">
            <w:rPr>
              <w:rFonts w:ascii="Segoe UI Symbol" w:hAnsi="Segoe UI Symbol" w:eastAsia="MS Gothic" w:cs="Segoe UI Symbol"/>
            </w:rPr>
            <w:t>☒</w:t>
          </w:r>
        </w:sdtContent>
      </w:sdt>
      <w:r w:rsidRPr="00703D16" w:rsidR="00BA5CC7">
        <w:rPr>
          <w:rFonts w:ascii="Aptos" w:hAnsi="Aptos" w:cs="Arial"/>
        </w:rPr>
        <w:t xml:space="preserve"> Assist the hiring manager if a reasonable accommodation is requested </w:t>
      </w:r>
      <w:r w:rsidRPr="00703D16" w:rsidR="000654D5">
        <w:rPr>
          <w:rFonts w:ascii="Aptos" w:hAnsi="Aptos" w:cs="Arial"/>
        </w:rPr>
        <w:t>for an</w:t>
      </w:r>
      <w:r w:rsidRPr="00703D16" w:rsidR="00BA5CC7">
        <w:rPr>
          <w:rFonts w:ascii="Aptos" w:hAnsi="Aptos" w:cs="Arial"/>
        </w:rPr>
        <w:t xml:space="preserve"> interview.</w:t>
      </w:r>
    </w:p>
    <w:p w:rsidRPr="00703D16" w:rsidR="00BA5CC7" w:rsidP="00F80B65" w:rsidRDefault="00BA5CC7" w14:paraId="28DFAE5E" w14:textId="77777777">
      <w:pPr>
        <w:autoSpaceDE w:val="0"/>
        <w:autoSpaceDN w:val="0"/>
        <w:adjustRightInd w:val="0"/>
        <w:ind w:left="360"/>
        <w:rPr>
          <w:rFonts w:ascii="Aptos" w:hAnsi="Aptos" w:cs="Arial"/>
        </w:rPr>
      </w:pPr>
    </w:p>
    <w:p w:rsidRPr="00703D16" w:rsidR="00BA5CC7" w:rsidP="00F80B65" w:rsidRDefault="00000000" w14:paraId="67C8BD14" w14:textId="72A05EC1">
      <w:pPr>
        <w:autoSpaceDE w:val="0"/>
        <w:autoSpaceDN w:val="0"/>
        <w:adjustRightInd w:val="0"/>
        <w:ind w:left="644" w:hanging="284"/>
        <w:rPr>
          <w:rFonts w:ascii="Aptos" w:hAnsi="Aptos" w:cs="Arial"/>
        </w:rPr>
      </w:pPr>
      <w:sdt>
        <w:sdtPr>
          <w:rPr>
            <w:rFonts w:ascii="Aptos" w:hAnsi="Aptos" w:cs="Arial"/>
          </w:rPr>
          <w:id w:val="2069071165"/>
          <w14:checkbox>
            <w14:checked w14:val="1"/>
            <w14:checkedState w14:val="2612" w14:font="MS Gothic"/>
            <w14:uncheckedState w14:val="2610" w14:font="MS Gothic"/>
          </w14:checkbox>
        </w:sdtPr>
        <w:sdtContent>
          <w:r w:rsidRPr="00703D16" w:rsidR="003C449E">
            <w:rPr>
              <w:rFonts w:ascii="Segoe UI Symbol" w:hAnsi="Segoe UI Symbol" w:eastAsia="MS Gothic" w:cs="Segoe UI Symbol"/>
            </w:rPr>
            <w:t>☒</w:t>
          </w:r>
        </w:sdtContent>
      </w:sdt>
      <w:r w:rsidRPr="00703D16" w:rsidR="003C449E">
        <w:rPr>
          <w:rFonts w:ascii="Aptos" w:hAnsi="Aptos" w:cs="Arial"/>
        </w:rPr>
        <w:t xml:space="preserve"> </w:t>
      </w:r>
      <w:r w:rsidRPr="00703D16" w:rsidR="00BA5CC7">
        <w:rPr>
          <w:rFonts w:ascii="Aptos" w:hAnsi="Aptos" w:cs="Arial"/>
        </w:rPr>
        <w:t>Advise Human Resources to use candidate evaluation form for uniform assessment and equity.</w:t>
      </w:r>
    </w:p>
    <w:p w:rsidRPr="00703D16" w:rsidR="00BA5CC7" w:rsidP="00F80B65" w:rsidRDefault="00BA5CC7" w14:paraId="00F53591" w14:textId="77777777">
      <w:pPr>
        <w:autoSpaceDE w:val="0"/>
        <w:autoSpaceDN w:val="0"/>
        <w:adjustRightInd w:val="0"/>
        <w:ind w:left="360"/>
        <w:rPr>
          <w:rFonts w:ascii="Aptos" w:hAnsi="Aptos" w:cs="Arial"/>
          <w:b/>
        </w:rPr>
      </w:pPr>
    </w:p>
    <w:p w:rsidRPr="00703D16" w:rsidR="00BA5CC7" w:rsidP="00F80B65" w:rsidRDefault="00000000" w14:paraId="5A14A8C9" w14:textId="7EE06BC0">
      <w:pPr>
        <w:autoSpaceDE w:val="0"/>
        <w:autoSpaceDN w:val="0"/>
        <w:adjustRightInd w:val="0"/>
        <w:spacing w:after="120" w:line="276" w:lineRule="auto"/>
        <w:ind w:left="644" w:hanging="284"/>
        <w:rPr>
          <w:rFonts w:ascii="Aptos" w:hAnsi="Aptos" w:cs="Arial"/>
        </w:rPr>
      </w:pPr>
      <w:sdt>
        <w:sdtPr>
          <w:rPr>
            <w:rFonts w:ascii="Aptos" w:hAnsi="Aptos" w:cs="Arial"/>
          </w:rPr>
          <w:id w:val="1628974840"/>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rPr>
            <w:t>☒</w:t>
          </w:r>
        </w:sdtContent>
      </w:sdt>
      <w:r w:rsidRPr="00703D16" w:rsidR="00BA5CC7">
        <w:rPr>
          <w:rFonts w:ascii="Aptos" w:hAnsi="Aptos" w:cs="Arial"/>
        </w:rPr>
        <w:t xml:space="preserve"> Periodically review candidate evaluation forms and conduct a job applicant analysis via the NYCAPS </w:t>
      </w:r>
      <w:proofErr w:type="spellStart"/>
      <w:r w:rsidRPr="00703D16" w:rsidR="00BA5CC7">
        <w:rPr>
          <w:rFonts w:ascii="Aptos" w:hAnsi="Aptos" w:cs="Arial"/>
        </w:rPr>
        <w:t>eHire</w:t>
      </w:r>
      <w:proofErr w:type="spellEnd"/>
      <w:r w:rsidRPr="00703D16" w:rsidR="00BA5CC7">
        <w:rPr>
          <w:rFonts w:ascii="Aptos" w:hAnsi="Aptos" w:cs="Arial"/>
        </w:rPr>
        <w:t xml:space="preserve"> Applicant Interview Log</w:t>
      </w:r>
      <w:r w:rsidRPr="00703D16" w:rsidR="000F15E0">
        <w:rPr>
          <w:rFonts w:ascii="Aptos" w:hAnsi="Aptos" w:cs="Arial"/>
        </w:rPr>
        <w:t xml:space="preserve"> and/or </w:t>
      </w:r>
      <w:proofErr w:type="spellStart"/>
      <w:r w:rsidRPr="00703D16" w:rsidR="000F15E0">
        <w:rPr>
          <w:rFonts w:ascii="Aptos" w:hAnsi="Aptos" w:cs="Arial"/>
        </w:rPr>
        <w:t>SmartRecruiter</w:t>
      </w:r>
      <w:proofErr w:type="spellEnd"/>
      <w:r w:rsidRPr="00703D16" w:rsidR="00BA5CC7">
        <w:rPr>
          <w:rFonts w:ascii="Aptos" w:hAnsi="Aptos" w:cs="Arial"/>
        </w:rPr>
        <w:t xml:space="preserve"> reports to advise Human Resources of any demographic trends and/or EEO concerns based on available self-ID data.</w:t>
      </w:r>
    </w:p>
    <w:p w:rsidRPr="00703D16" w:rsidR="00BA5CC7" w:rsidP="00F80B65" w:rsidRDefault="00000000" w14:paraId="2C8BF39E" w14:textId="4C313498">
      <w:pPr>
        <w:pStyle w:val="NormalWeb"/>
        <w:spacing w:before="0" w:beforeAutospacing="0" w:after="120" w:afterAutospacing="0" w:line="276" w:lineRule="auto"/>
        <w:ind w:left="644" w:hanging="284"/>
        <w:rPr>
          <w:rFonts w:ascii="Aptos" w:hAnsi="Aptos" w:cs="Arial"/>
        </w:rPr>
      </w:pPr>
      <w:sdt>
        <w:sdtPr>
          <w:rPr>
            <w:rFonts w:ascii="Aptos" w:hAnsi="Aptos" w:cs="Arial"/>
          </w:rPr>
          <w:id w:val="1131439731"/>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rPr>
            <w:t>☒</w:t>
          </w:r>
        </w:sdtContent>
      </w:sdt>
      <w:r w:rsidRPr="00703D16" w:rsidR="00BA5CC7">
        <w:rPr>
          <w:rFonts w:ascii="Aptos" w:hAnsi="Aptos" w:cs="Arial"/>
        </w:rPr>
        <w:t xml:space="preserve"> Review hiring package to evaluate that the selection process was conducted in accordance with EEO best practices.</w:t>
      </w:r>
    </w:p>
    <w:p w:rsidRPr="00703D16" w:rsidR="00BA5CC7" w:rsidP="00F80B65" w:rsidRDefault="00000000" w14:paraId="32F430B0" w14:textId="332B4FDE">
      <w:pPr>
        <w:ind w:left="360"/>
        <w:rPr>
          <w:rFonts w:ascii="Aptos" w:hAnsi="Aptos" w:cs="Arial"/>
        </w:rPr>
      </w:pPr>
      <w:sdt>
        <w:sdtPr>
          <w:rPr>
            <w:rFonts w:ascii="Aptos" w:hAnsi="Aptos" w:cs="Arial"/>
          </w:rPr>
          <w:id w:val="-1507045087"/>
          <w14:checkbox>
            <w14:checked w14:val="0"/>
            <w14:checkedState w14:val="2612" w14:font="MS Gothic"/>
            <w14:uncheckedState w14:val="2610" w14:font="MS Gothic"/>
          </w14:checkbox>
        </w:sdtPr>
        <w:sdtContent>
          <w:r w:rsidRPr="00703D16" w:rsidR="00BA5CC7">
            <w:rPr>
              <w:rFonts w:ascii="Aptos" w:hAnsi="Aptos" w:eastAsia="MS Gothic" w:cs="Segoe UI Symbol"/>
            </w:rPr>
            <w:t>☐</w:t>
          </w:r>
        </w:sdtContent>
      </w:sdt>
      <w:r w:rsidRPr="00703D16" w:rsidR="00BA5CC7">
        <w:rPr>
          <w:rFonts w:ascii="Aptos" w:hAnsi="Aptos" w:cs="Arial"/>
        </w:rPr>
        <w:t xml:space="preserve"> Other: _____________________</w:t>
      </w:r>
    </w:p>
    <w:p w:rsidRPr="00F80B65" w:rsidR="00BA5CC7" w:rsidP="00703D16" w:rsidRDefault="00BA5CC7" w14:paraId="5D8518D4" w14:textId="2CF5F1F8">
      <w:pPr>
        <w:pStyle w:val="ListParagraph"/>
        <w:numPr>
          <w:ilvl w:val="0"/>
          <w:numId w:val="14"/>
        </w:numPr>
        <w:spacing w:before="360" w:after="100" w:afterAutospacing="1"/>
        <w:rPr>
          <w:rFonts w:ascii="Aptos" w:hAnsi="Aptos" w:cs="Arial"/>
          <w:b/>
          <w:sz w:val="28"/>
          <w:szCs w:val="28"/>
        </w:rPr>
      </w:pPr>
      <w:r w:rsidRPr="00F80B65">
        <w:rPr>
          <w:rFonts w:ascii="Aptos" w:hAnsi="Aptos" w:cs="Arial"/>
          <w:b/>
          <w:sz w:val="28"/>
          <w:szCs w:val="28"/>
        </w:rPr>
        <w:t>Layoffs</w:t>
      </w:r>
    </w:p>
    <w:p w:rsidRPr="00523CE5" w:rsidR="00523CE5" w:rsidP="00523CE5" w:rsidRDefault="00523CE5" w14:paraId="480445B0" w14:textId="34F382C7">
      <w:pPr>
        <w:pStyle w:val="NormalWeb"/>
        <w:tabs>
          <w:tab w:val="left" w:pos="1080"/>
        </w:tabs>
        <w:ind w:left="360"/>
        <w:rPr>
          <w:rFonts w:ascii="Aptos" w:hAnsi="Aptos" w:cs="Arial"/>
        </w:rPr>
      </w:pPr>
      <w:r w:rsidRPr="00523CE5">
        <w:rPr>
          <w:rFonts w:ascii="Aptos" w:hAnsi="Aptos" w:cs="Arial"/>
        </w:rPr>
        <w:t xml:space="preserve">In the event </w:t>
      </w:r>
      <w:r w:rsidRPr="00523CE5" w:rsidR="00BA5CC7">
        <w:rPr>
          <w:rFonts w:ascii="Aptos" w:hAnsi="Aptos" w:cs="Arial"/>
        </w:rPr>
        <w:t>of layoffs, terminations, and demotions due to legitimate business/operational reasons</w:t>
      </w:r>
      <w:r w:rsidRPr="00523CE5">
        <w:rPr>
          <w:rFonts w:ascii="Aptos" w:hAnsi="Aptos" w:cs="Arial"/>
        </w:rPr>
        <w:t xml:space="preserve"> ensure, the EEO-DEI division, in conjunction with the People Operations Division, the Agency General Counsel, and the Law Department, would conduct an impact analysis. The analysis would be conducted prior to the finalization of the list of titles that will be impacted and would measure to impact of these actions based upon gender, race, age, and other demographic identifiers.</w:t>
      </w:r>
      <w:r>
        <w:rPr>
          <w:rFonts w:ascii="Aptos" w:hAnsi="Aptos" w:cs="Arial"/>
        </w:rPr>
        <w:t xml:space="preserve"> The analysis would seek to</w:t>
      </w:r>
      <w:r w:rsidRPr="00523CE5">
        <w:rPr>
          <w:rFonts w:ascii="Aptos" w:hAnsi="Aptos" w:cs="Arial"/>
        </w:rPr>
        <w:t xml:space="preserve"> identify the full consequences of </w:t>
      </w:r>
      <w:r>
        <w:rPr>
          <w:rFonts w:ascii="Aptos" w:hAnsi="Aptos" w:cs="Arial"/>
        </w:rPr>
        <w:t>such an action</w:t>
      </w:r>
      <w:r w:rsidRPr="00523CE5">
        <w:rPr>
          <w:rFonts w:ascii="Aptos" w:hAnsi="Aptos" w:cs="Arial"/>
        </w:rPr>
        <w:t xml:space="preserve">, </w:t>
      </w:r>
      <w:r w:rsidR="00DF5797">
        <w:rPr>
          <w:rFonts w:ascii="Aptos" w:hAnsi="Aptos" w:cs="Arial"/>
        </w:rPr>
        <w:t>aiming</w:t>
      </w:r>
      <w:r>
        <w:rPr>
          <w:rFonts w:ascii="Aptos" w:hAnsi="Aptos" w:cs="Arial"/>
        </w:rPr>
        <w:t xml:space="preserve"> to deeply understand the </w:t>
      </w:r>
      <w:r w:rsidRPr="00523CE5">
        <w:rPr>
          <w:rFonts w:ascii="Aptos" w:hAnsi="Aptos" w:cs="Arial"/>
        </w:rPr>
        <w:t>negative impacts</w:t>
      </w:r>
      <w:r>
        <w:rPr>
          <w:rFonts w:ascii="Aptos" w:hAnsi="Aptos" w:cs="Arial"/>
        </w:rPr>
        <w:t xml:space="preserve"> that may occur</w:t>
      </w:r>
      <w:r w:rsidR="00DF5797">
        <w:rPr>
          <w:rFonts w:ascii="Aptos" w:hAnsi="Aptos" w:cs="Arial"/>
        </w:rPr>
        <w:t xml:space="preserve"> and</w:t>
      </w:r>
      <w:r w:rsidR="00CA22D0">
        <w:rPr>
          <w:rFonts w:ascii="Aptos" w:hAnsi="Aptos" w:cs="Arial"/>
        </w:rPr>
        <w:t xml:space="preserve"> prevent any instances of discrimination</w:t>
      </w:r>
      <w:r w:rsidRPr="00523CE5">
        <w:rPr>
          <w:rFonts w:ascii="Aptos" w:hAnsi="Aptos" w:cs="Arial"/>
        </w:rPr>
        <w:t>. </w:t>
      </w:r>
    </w:p>
    <w:p w:rsidRPr="00703D16" w:rsidR="0006011F" w:rsidP="00F80B65" w:rsidRDefault="0006011F" w14:paraId="26E4CB1D" w14:textId="34933E2B">
      <w:pPr>
        <w:pStyle w:val="NormalWeb"/>
        <w:tabs>
          <w:tab w:val="left" w:pos="1080"/>
        </w:tabs>
        <w:ind w:left="360"/>
        <w:rPr>
          <w:rFonts w:ascii="Aptos" w:hAnsi="Aptos" w:cs="Arial"/>
          <w:i/>
          <w:iCs/>
        </w:rPr>
      </w:pPr>
      <w:r w:rsidRPr="00703D16">
        <w:rPr>
          <w:rFonts w:ascii="Aptos" w:hAnsi="Aptos" w:cs="Arial"/>
          <w:b/>
          <w:bCs/>
        </w:rPr>
        <w:t>The CFB selects the following:</w:t>
      </w:r>
    </w:p>
    <w:p w:rsidRPr="00703D16" w:rsidR="00BA5CC7" w:rsidP="00F80B65" w:rsidRDefault="00000000" w14:paraId="36982CFC" w14:textId="351CFFE8">
      <w:pPr>
        <w:pStyle w:val="NormalWeb"/>
        <w:ind w:left="591" w:hanging="317"/>
        <w:rPr>
          <w:rFonts w:ascii="Aptos" w:hAnsi="Aptos" w:cs="Arial"/>
        </w:rPr>
      </w:pPr>
      <w:sdt>
        <w:sdtPr>
          <w:rPr>
            <w:rFonts w:ascii="Aptos" w:hAnsi="Aptos" w:cs="Arial"/>
          </w:rPr>
          <w:id w:val="440960559"/>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rPr>
            <w:t>☒</w:t>
          </w:r>
        </w:sdtContent>
      </w:sdt>
      <w:r w:rsidRPr="00703D16" w:rsidR="00BA5CC7">
        <w:rPr>
          <w:rFonts w:ascii="Aptos" w:hAnsi="Aptos" w:cs="Arial"/>
        </w:rPr>
        <w:t xml:space="preserve"> The agency will use the DCAS Layoff Procedure as guidance, should there be any layoffs, terminations, and demotions due to legitimate business/operational reasons in FY 202</w:t>
      </w:r>
      <w:r w:rsidRPr="00703D16" w:rsidR="00781794">
        <w:rPr>
          <w:rFonts w:ascii="Aptos" w:hAnsi="Aptos" w:cs="Arial"/>
        </w:rPr>
        <w:t>5</w:t>
      </w:r>
      <w:r w:rsidRPr="00703D16" w:rsidR="00BA5CC7">
        <w:rPr>
          <w:rFonts w:ascii="Aptos" w:hAnsi="Aptos" w:cs="Arial"/>
        </w:rPr>
        <w:t>.</w:t>
      </w:r>
    </w:p>
    <w:p w:rsidRPr="00703D16" w:rsidR="00BA5CC7" w:rsidP="00F80B65" w:rsidRDefault="00000000" w14:paraId="070289A8" w14:textId="68B9A0DD">
      <w:pPr>
        <w:spacing w:before="100" w:beforeAutospacing="1" w:after="100" w:afterAutospacing="1"/>
        <w:ind w:left="591" w:right="36" w:hanging="317"/>
        <w:rPr>
          <w:rFonts w:ascii="Aptos" w:hAnsi="Aptos" w:cs="Arial"/>
          <w:bCs/>
        </w:rPr>
      </w:pPr>
      <w:sdt>
        <w:sdtPr>
          <w:rPr>
            <w:rFonts w:ascii="Aptos" w:hAnsi="Aptos" w:cs="Arial"/>
            <w:bCs/>
          </w:rPr>
          <w:id w:val="-1031642022"/>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bCs/>
            </w:rPr>
            <w:t>☒</w:t>
          </w:r>
        </w:sdtContent>
      </w:sdt>
      <w:r w:rsidRPr="00703D16" w:rsidR="00BA5CC7">
        <w:rPr>
          <w:rFonts w:ascii="Aptos" w:hAnsi="Aptos" w:cs="Arial"/>
          <w:bCs/>
        </w:rPr>
        <w:t xml:space="preserve"> The agency will analyze the impact of layoffs or terminations on racial,</w:t>
      </w:r>
      <w:r w:rsidRPr="00703D16" w:rsidR="00156BA5">
        <w:rPr>
          <w:rFonts w:ascii="Aptos" w:hAnsi="Aptos" w:cs="Arial"/>
          <w:bCs/>
        </w:rPr>
        <w:t xml:space="preserve"> ethnic</w:t>
      </w:r>
      <w:r w:rsidRPr="00703D16" w:rsidR="00D84B94">
        <w:rPr>
          <w:rFonts w:ascii="Aptos" w:hAnsi="Aptos" w:cs="Arial"/>
          <w:bCs/>
        </w:rPr>
        <w:t>,</w:t>
      </w:r>
      <w:r w:rsidRPr="00703D16" w:rsidR="00BA5CC7">
        <w:rPr>
          <w:rFonts w:ascii="Aptos" w:hAnsi="Aptos" w:cs="Arial"/>
          <w:bCs/>
        </w:rPr>
        <w:t xml:space="preserve"> gender, age groups, and people with disabilities.</w:t>
      </w:r>
    </w:p>
    <w:p w:rsidRPr="00703D16" w:rsidR="00BA5CC7" w:rsidP="00F80B65" w:rsidRDefault="00000000" w14:paraId="076797CD" w14:textId="76A664ED">
      <w:pPr>
        <w:spacing w:before="100" w:beforeAutospacing="1" w:after="100" w:afterAutospacing="1"/>
        <w:ind w:left="591" w:right="36" w:hanging="317"/>
        <w:rPr>
          <w:rFonts w:ascii="Aptos" w:hAnsi="Aptos" w:cs="Arial"/>
          <w:bCs/>
        </w:rPr>
      </w:pPr>
      <w:sdt>
        <w:sdtPr>
          <w:rPr>
            <w:rFonts w:ascii="Aptos" w:hAnsi="Aptos" w:cs="Arial"/>
            <w:bCs/>
          </w:rPr>
          <w:id w:val="1884985585"/>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bCs/>
            </w:rPr>
            <w:t>☒</w:t>
          </w:r>
        </w:sdtContent>
      </w:sdt>
      <w:r w:rsidRPr="00703D16" w:rsidR="00BA5CC7">
        <w:rPr>
          <w:rFonts w:ascii="Aptos" w:hAnsi="Aptos" w:cs="Arial"/>
          <w:bCs/>
        </w:rPr>
        <w:t xml:space="preserve"> Where layoffs or terminations would have a disproportionate impact on any of these groups, the agency will document that the targeted titles or programs were selected based on objective criteria and justified by business necessity.</w:t>
      </w:r>
    </w:p>
    <w:p w:rsidR="00675D7B" w:rsidP="00675D7B" w:rsidRDefault="00000000" w14:paraId="7BB6A500" w14:textId="3E133734">
      <w:pPr>
        <w:tabs>
          <w:tab w:val="left" w:pos="9270"/>
        </w:tabs>
        <w:spacing w:before="100" w:beforeAutospacing="1" w:after="100" w:afterAutospacing="1"/>
        <w:ind w:left="591" w:right="-54" w:hanging="317"/>
        <w:rPr>
          <w:rFonts w:ascii="Aptos" w:hAnsi="Aptos" w:cs="Arial"/>
          <w:bCs/>
        </w:rPr>
      </w:pPr>
      <w:sdt>
        <w:sdtPr>
          <w:rPr>
            <w:rFonts w:ascii="Aptos" w:hAnsi="Aptos" w:cs="Arial"/>
            <w:bCs/>
          </w:rPr>
          <w:id w:val="506409131"/>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bCs/>
            </w:rPr>
            <w:t>☒</w:t>
          </w:r>
        </w:sdtContent>
      </w:sdt>
      <w:r w:rsidRPr="00703D16" w:rsidR="00BA5CC7">
        <w:rPr>
          <w:rFonts w:ascii="Aptos" w:hAnsi="Aptos" w:cs="Arial"/>
          <w:bCs/>
        </w:rPr>
        <w:t xml:space="preserve"> The Agency Personnel Officer, EEO Officer and General Counsel will be involved in making layoff or termination decisions. It should be noted that layoffs must be conducted by seniority in compliance with civil service law (for competitive titles) and union contract (for non-competitive and labor class titles)</w:t>
      </w:r>
    </w:p>
    <w:p w:rsidRPr="00675D7B" w:rsidR="00675D7B" w:rsidP="00675D7B" w:rsidRDefault="00675D7B" w14:paraId="7572B478" w14:textId="77777777"/>
    <w:p w:rsidRPr="009A287C" w:rsidR="00BA5CC7" w:rsidP="00703D16" w:rsidRDefault="00BA5CC7" w14:paraId="342075AD" w14:textId="73311C2F">
      <w:pPr>
        <w:pStyle w:val="Heading1"/>
        <w:numPr>
          <w:ilvl w:val="0"/>
          <w:numId w:val="5"/>
        </w:numPr>
        <w:ind w:left="90" w:hanging="90"/>
        <w:rPr>
          <w:rFonts w:ascii="Aptos" w:hAnsi="Aptos"/>
        </w:rPr>
      </w:pPr>
      <w:bookmarkStart w:name="_Toc108400731" w:id="17"/>
      <w:bookmarkStart w:name="_Toc175931559" w:id="18"/>
      <w:r w:rsidRPr="009A287C">
        <w:rPr>
          <w:rFonts w:ascii="Aptos" w:hAnsi="Aptos"/>
        </w:rPr>
        <w:t>Trainin</w:t>
      </w:r>
      <w:bookmarkEnd w:id="17"/>
      <w:bookmarkEnd w:id="18"/>
      <w:r w:rsidR="00675D7B">
        <w:rPr>
          <w:rFonts w:ascii="Aptos" w:hAnsi="Aptos"/>
        </w:rPr>
        <w:t>g</w:t>
      </w:r>
    </w:p>
    <w:p w:rsidRPr="00703D16" w:rsidR="00DD4FF2" w:rsidP="00703D16" w:rsidRDefault="00DD4FF2" w14:paraId="1A83251F" w14:textId="77777777">
      <w:pPr>
        <w:snapToGrid w:val="0"/>
        <w:rPr>
          <w:rFonts w:ascii="Aptos" w:hAnsi="Aptos" w:cs="Arial"/>
        </w:rPr>
      </w:pPr>
    </w:p>
    <w:tbl>
      <w:tblPr>
        <w:tblStyle w:val="TableGrid"/>
        <w:tblW w:w="0" w:type="auto"/>
        <w:tblLook w:val="01E0" w:firstRow="1" w:lastRow="1" w:firstColumn="1" w:lastColumn="1" w:noHBand="0" w:noVBand="0"/>
      </w:tblPr>
      <w:tblGrid>
        <w:gridCol w:w="3235"/>
        <w:gridCol w:w="2891"/>
        <w:gridCol w:w="1754"/>
        <w:gridCol w:w="1470"/>
      </w:tblGrid>
      <w:tr w:rsidRPr="00703D16" w:rsidR="00BA5CC7" w:rsidTr="007334EA" w14:paraId="274ECC6D" w14:textId="77777777">
        <w:trPr>
          <w:trHeight w:val="1032"/>
        </w:trPr>
        <w:tc>
          <w:tcPr>
            <w:tcW w:w="3235" w:type="dxa"/>
          </w:tcPr>
          <w:p w:rsidRPr="00703D16" w:rsidR="00CF1317" w:rsidP="00703D16" w:rsidRDefault="00CF1317" w14:paraId="26C8D31E" w14:textId="77777777">
            <w:pPr>
              <w:jc w:val="center"/>
              <w:rPr>
                <w:rFonts w:ascii="Aptos" w:hAnsi="Aptos" w:cs="Arial"/>
                <w:b/>
                <w:bCs/>
              </w:rPr>
            </w:pPr>
          </w:p>
          <w:p w:rsidRPr="00703D16" w:rsidR="00BA5CC7" w:rsidP="00703D16" w:rsidRDefault="00BA5CC7" w14:paraId="63F62A26" w14:textId="0157ED02">
            <w:pPr>
              <w:jc w:val="center"/>
              <w:rPr>
                <w:rFonts w:ascii="Aptos" w:hAnsi="Aptos" w:cs="Arial"/>
                <w:b/>
                <w:bCs/>
              </w:rPr>
            </w:pPr>
            <w:r w:rsidRPr="00703D16">
              <w:rPr>
                <w:rFonts w:ascii="Aptos" w:hAnsi="Aptos" w:cs="Arial"/>
                <w:b/>
                <w:bCs/>
              </w:rPr>
              <w:t>Training Topic</w:t>
            </w:r>
          </w:p>
        </w:tc>
        <w:tc>
          <w:tcPr>
            <w:tcW w:w="2891" w:type="dxa"/>
          </w:tcPr>
          <w:p w:rsidRPr="00703D16" w:rsidR="00BA5CC7" w:rsidP="00703D16" w:rsidRDefault="00BA5CC7" w14:paraId="75BBF308" w14:textId="77777777">
            <w:pPr>
              <w:spacing w:after="120"/>
              <w:jc w:val="center"/>
              <w:rPr>
                <w:rFonts w:ascii="Aptos" w:hAnsi="Aptos" w:cs="Arial"/>
                <w:b/>
                <w:bCs/>
              </w:rPr>
            </w:pPr>
            <w:r w:rsidRPr="00703D16">
              <w:rPr>
                <w:rFonts w:ascii="Aptos" w:hAnsi="Aptos" w:cs="Arial"/>
                <w:b/>
                <w:bCs/>
              </w:rPr>
              <w:t xml:space="preserve">Type of Audience </w:t>
            </w:r>
            <w:r w:rsidRPr="00703D16">
              <w:rPr>
                <w:rFonts w:ascii="Aptos" w:hAnsi="Aptos" w:cs="Arial"/>
                <w:b/>
                <w:bCs/>
              </w:rPr>
              <w:br/>
            </w:r>
            <w:r w:rsidRPr="00703D16">
              <w:rPr>
                <w:rFonts w:ascii="Aptos" w:hAnsi="Aptos" w:cs="Arial"/>
                <w:b/>
                <w:bCs/>
              </w:rPr>
              <w:t>(e.g., All Staff, Front-line Employees, Managers, Supervisors, etc.)</w:t>
            </w:r>
          </w:p>
        </w:tc>
        <w:tc>
          <w:tcPr>
            <w:tcW w:w="0" w:type="auto"/>
          </w:tcPr>
          <w:p w:rsidRPr="00703D16" w:rsidR="00CF1317" w:rsidP="00703D16" w:rsidRDefault="00CF1317" w14:paraId="05D347AD" w14:textId="77777777">
            <w:pPr>
              <w:jc w:val="center"/>
              <w:rPr>
                <w:rFonts w:ascii="Aptos" w:hAnsi="Aptos" w:cs="Arial"/>
                <w:b/>
                <w:bCs/>
              </w:rPr>
            </w:pPr>
          </w:p>
          <w:p w:rsidRPr="00703D16" w:rsidR="00BA5CC7" w:rsidP="00703D16" w:rsidRDefault="00BA5CC7" w14:paraId="46676414" w14:textId="385A9357">
            <w:pPr>
              <w:jc w:val="center"/>
              <w:rPr>
                <w:rFonts w:ascii="Aptos" w:hAnsi="Aptos" w:cs="Arial"/>
                <w:b/>
                <w:bCs/>
              </w:rPr>
            </w:pPr>
            <w:r w:rsidRPr="00703D16">
              <w:rPr>
                <w:rFonts w:ascii="Aptos" w:hAnsi="Aptos" w:cs="Arial"/>
                <w:b/>
                <w:bCs/>
              </w:rPr>
              <w:t>Goal Number of Participants</w:t>
            </w:r>
          </w:p>
        </w:tc>
        <w:tc>
          <w:tcPr>
            <w:tcW w:w="0" w:type="auto"/>
          </w:tcPr>
          <w:p w:rsidRPr="00703D16" w:rsidR="00CF1317" w:rsidP="00703D16" w:rsidRDefault="00CF1317" w14:paraId="3B90DC6D" w14:textId="77777777">
            <w:pPr>
              <w:jc w:val="center"/>
              <w:rPr>
                <w:rFonts w:ascii="Aptos" w:hAnsi="Aptos" w:cs="Arial"/>
                <w:b/>
                <w:bCs/>
              </w:rPr>
            </w:pPr>
          </w:p>
          <w:p w:rsidRPr="00703D16" w:rsidR="00BA5CC7" w:rsidP="00703D16" w:rsidRDefault="00BA5CC7" w14:paraId="07773BF2" w14:textId="15716DE0">
            <w:pPr>
              <w:jc w:val="center"/>
              <w:rPr>
                <w:rFonts w:ascii="Aptos" w:hAnsi="Aptos" w:cs="Arial"/>
                <w:b/>
                <w:bCs/>
              </w:rPr>
            </w:pPr>
            <w:r w:rsidRPr="00703D16">
              <w:rPr>
                <w:rFonts w:ascii="Aptos" w:hAnsi="Aptos" w:cs="Arial"/>
                <w:b/>
                <w:bCs/>
              </w:rPr>
              <w:t>Projected</w:t>
            </w:r>
          </w:p>
          <w:p w:rsidRPr="00703D16" w:rsidR="00BA5CC7" w:rsidP="00703D16" w:rsidRDefault="00BA5CC7" w14:paraId="04435CE1" w14:textId="77777777">
            <w:pPr>
              <w:jc w:val="center"/>
              <w:rPr>
                <w:rFonts w:ascii="Aptos" w:hAnsi="Aptos" w:cs="Arial"/>
                <w:b/>
                <w:bCs/>
              </w:rPr>
            </w:pPr>
            <w:r w:rsidRPr="00703D16">
              <w:rPr>
                <w:rFonts w:ascii="Aptos" w:hAnsi="Aptos" w:cs="Arial"/>
                <w:b/>
                <w:bCs/>
              </w:rPr>
              <w:t>Dates</w:t>
            </w:r>
          </w:p>
        </w:tc>
      </w:tr>
      <w:tr w:rsidRPr="00703D16" w:rsidR="00BA5CC7" w:rsidTr="007334EA" w14:paraId="2C41F466" w14:textId="77777777">
        <w:trPr>
          <w:trHeight w:val="1008"/>
        </w:trPr>
        <w:tc>
          <w:tcPr>
            <w:tcW w:w="3235" w:type="dxa"/>
          </w:tcPr>
          <w:p w:rsidRPr="00703D16" w:rsidR="00BA5CC7" w:rsidP="00703D16" w:rsidRDefault="00BA5CC7" w14:paraId="15053D47" w14:textId="77777777">
            <w:pPr>
              <w:pStyle w:val="ListParagraph"/>
              <w:numPr>
                <w:ilvl w:val="0"/>
                <w:numId w:val="7"/>
              </w:numPr>
              <w:spacing w:after="120" w:line="240" w:lineRule="auto"/>
              <w:ind w:left="357" w:hanging="357"/>
              <w:contextualSpacing w:val="0"/>
              <w:rPr>
                <w:rFonts w:ascii="Aptos" w:hAnsi="Aptos" w:cs="Arial"/>
                <w:sz w:val="24"/>
                <w:szCs w:val="24"/>
              </w:rPr>
            </w:pPr>
            <w:r w:rsidRPr="00703D16">
              <w:rPr>
                <w:rFonts w:ascii="Aptos" w:hAnsi="Aptos" w:cs="Arial"/>
                <w:sz w:val="24"/>
                <w:szCs w:val="24"/>
              </w:rPr>
              <w:t>Everybody Matters: EEO and Diversity &amp; Inclusion Training for NYC Employees (e-learning)</w:t>
            </w:r>
          </w:p>
        </w:tc>
        <w:tc>
          <w:tcPr>
            <w:tcW w:w="2891" w:type="dxa"/>
          </w:tcPr>
          <w:p w:rsidRPr="00703D16" w:rsidR="00BA5CC7" w:rsidP="00703D16" w:rsidRDefault="00BA5CC7" w14:paraId="050C91CE" w14:textId="6047E495">
            <w:pPr>
              <w:pStyle w:val="Default"/>
              <w:spacing w:after="120"/>
              <w:rPr>
                <w:rFonts w:ascii="Aptos" w:hAnsi="Aptos" w:cs="Arial"/>
              </w:rPr>
            </w:pPr>
            <w:r w:rsidRPr="00703D16">
              <w:rPr>
                <w:rFonts w:ascii="Aptos" w:hAnsi="Aptos" w:cs="Arial"/>
              </w:rPr>
              <w:t>All</w:t>
            </w:r>
            <w:r w:rsidRPr="00703D16" w:rsidR="0025084D">
              <w:rPr>
                <w:rFonts w:ascii="Aptos" w:hAnsi="Aptos" w:cs="Arial"/>
              </w:rPr>
              <w:t xml:space="preserve"> </w:t>
            </w:r>
            <w:r w:rsidRPr="00703D16">
              <w:rPr>
                <w:rFonts w:ascii="Aptos" w:hAnsi="Aptos" w:cs="Arial"/>
              </w:rPr>
              <w:t>employees</w:t>
            </w:r>
            <w:r w:rsidRPr="00703D16" w:rsidR="0012654C">
              <w:rPr>
                <w:rFonts w:ascii="Aptos" w:hAnsi="Aptos" w:cs="Arial"/>
              </w:rPr>
              <w:t xml:space="preserve"> </w:t>
            </w:r>
            <w:r w:rsidRPr="00703D16">
              <w:rPr>
                <w:rFonts w:ascii="Aptos" w:hAnsi="Aptos" w:cs="Arial"/>
              </w:rPr>
              <w:t xml:space="preserve">– Biennially (Cycle </w:t>
            </w:r>
            <w:r w:rsidRPr="00703D16" w:rsidR="00CF2160">
              <w:rPr>
                <w:rFonts w:ascii="Aptos" w:hAnsi="Aptos" w:cs="Arial"/>
              </w:rPr>
              <w:t>2</w:t>
            </w:r>
            <w:r w:rsidRPr="00703D16">
              <w:rPr>
                <w:rFonts w:ascii="Aptos" w:hAnsi="Aptos" w:cs="Arial"/>
              </w:rPr>
              <w:t xml:space="preserve"> must be completed by March 31, 202</w:t>
            </w:r>
            <w:r w:rsidRPr="00703D16" w:rsidR="00455B8B">
              <w:rPr>
                <w:rFonts w:ascii="Aptos" w:hAnsi="Aptos" w:cs="Arial"/>
              </w:rPr>
              <w:t>5</w:t>
            </w:r>
            <w:r w:rsidRPr="00703D16">
              <w:rPr>
                <w:rFonts w:ascii="Aptos" w:hAnsi="Aptos" w:cs="Arial"/>
              </w:rPr>
              <w:t>.)</w:t>
            </w:r>
          </w:p>
        </w:tc>
        <w:tc>
          <w:tcPr>
            <w:tcW w:w="0" w:type="auto"/>
          </w:tcPr>
          <w:p w:rsidRPr="00703D16" w:rsidR="00CF1317" w:rsidP="00703D16" w:rsidRDefault="00CF1317" w14:paraId="1AC1DD85" w14:textId="77777777">
            <w:pPr>
              <w:contextualSpacing/>
              <w:jc w:val="center"/>
              <w:rPr>
                <w:rFonts w:ascii="Aptos" w:hAnsi="Aptos" w:cs="Arial"/>
              </w:rPr>
            </w:pPr>
          </w:p>
          <w:p w:rsidRPr="00703D16" w:rsidR="00CF1317" w:rsidP="00703D16" w:rsidRDefault="00CF1317" w14:paraId="54289575" w14:textId="77777777">
            <w:pPr>
              <w:contextualSpacing/>
              <w:jc w:val="center"/>
              <w:rPr>
                <w:rFonts w:ascii="Aptos" w:hAnsi="Aptos" w:cs="Arial"/>
              </w:rPr>
            </w:pPr>
          </w:p>
          <w:p w:rsidRPr="00703D16" w:rsidR="00BA5CC7" w:rsidP="00703D16" w:rsidRDefault="00CF1317" w14:paraId="4E424A7A" w14:textId="1A5BF090">
            <w:pPr>
              <w:contextualSpacing/>
              <w:jc w:val="center"/>
              <w:rPr>
                <w:rFonts w:ascii="Aptos" w:hAnsi="Aptos" w:cs="Arial"/>
                <w:b/>
                <w:bCs/>
              </w:rPr>
            </w:pPr>
            <w:r w:rsidRPr="00703D16">
              <w:rPr>
                <w:rFonts w:ascii="Aptos" w:hAnsi="Aptos" w:cs="Arial"/>
                <w:b/>
                <w:bCs/>
              </w:rPr>
              <w:t>100%</w:t>
            </w:r>
          </w:p>
        </w:tc>
        <w:tc>
          <w:tcPr>
            <w:tcW w:w="0" w:type="auto"/>
          </w:tcPr>
          <w:p w:rsidRPr="00703D16" w:rsidR="00BA5CC7" w:rsidP="00703D16" w:rsidRDefault="00BA5CC7" w14:paraId="3036D115" w14:textId="77777777">
            <w:pPr>
              <w:jc w:val="center"/>
              <w:rPr>
                <w:rFonts w:ascii="Aptos" w:hAnsi="Aptos" w:cs="Arial"/>
              </w:rPr>
            </w:pPr>
          </w:p>
          <w:p w:rsidRPr="00703D16" w:rsidR="00EA24E0" w:rsidP="00703D16" w:rsidRDefault="000B4859" w14:paraId="602FFE77" w14:textId="2621B9A4">
            <w:pPr>
              <w:jc w:val="center"/>
              <w:rPr>
                <w:rFonts w:ascii="Aptos" w:hAnsi="Aptos" w:cs="Arial"/>
                <w:b/>
                <w:bCs/>
              </w:rPr>
            </w:pPr>
            <w:r w:rsidRPr="00703D16">
              <w:rPr>
                <w:rFonts w:ascii="Aptos" w:hAnsi="Aptos" w:cs="Arial"/>
                <w:b/>
                <w:bCs/>
              </w:rPr>
              <w:t>February 28, 2025</w:t>
            </w:r>
          </w:p>
        </w:tc>
      </w:tr>
      <w:tr w:rsidRPr="00703D16" w:rsidR="00BA5CC7" w:rsidTr="007334EA" w14:paraId="6C07956D" w14:textId="77777777">
        <w:trPr>
          <w:trHeight w:val="1032"/>
        </w:trPr>
        <w:tc>
          <w:tcPr>
            <w:tcW w:w="3235" w:type="dxa"/>
          </w:tcPr>
          <w:p w:rsidRPr="00703D16" w:rsidR="00BA5CC7" w:rsidP="00703D16" w:rsidRDefault="00BA5CC7" w14:paraId="7949A65F" w14:textId="77777777">
            <w:pPr>
              <w:numPr>
                <w:ilvl w:val="0"/>
                <w:numId w:val="7"/>
              </w:numPr>
              <w:contextualSpacing/>
              <w:rPr>
                <w:rFonts w:ascii="Aptos" w:hAnsi="Aptos" w:cs="Arial"/>
              </w:rPr>
            </w:pPr>
            <w:r w:rsidRPr="00703D16">
              <w:rPr>
                <w:rFonts w:ascii="Aptos" w:hAnsi="Aptos" w:cs="Arial"/>
              </w:rPr>
              <w:t>Everybody Matters: EEO and Diversity &amp; Inclusion Training for NYC Employees</w:t>
            </w:r>
          </w:p>
          <w:p w:rsidRPr="00703D16" w:rsidR="00BA5CC7" w:rsidP="00703D16" w:rsidRDefault="00BA5CC7" w14:paraId="198088FE" w14:textId="77777777">
            <w:pPr>
              <w:spacing w:after="120"/>
              <w:ind w:left="357"/>
              <w:rPr>
                <w:rFonts w:ascii="Aptos" w:hAnsi="Aptos" w:cs="Arial"/>
              </w:rPr>
            </w:pPr>
            <w:r w:rsidRPr="00703D16">
              <w:rPr>
                <w:rFonts w:ascii="Aptos" w:hAnsi="Aptos" w:cs="Arial"/>
              </w:rPr>
              <w:t>(classroom/live webinar)</w:t>
            </w:r>
          </w:p>
        </w:tc>
        <w:tc>
          <w:tcPr>
            <w:tcW w:w="2891" w:type="dxa"/>
          </w:tcPr>
          <w:p w:rsidRPr="00703D16" w:rsidR="00BA5CC7" w:rsidP="00703D16" w:rsidRDefault="00D821DA" w14:paraId="73144320" w14:textId="38C9DD75">
            <w:pPr>
              <w:pStyle w:val="Default"/>
              <w:spacing w:after="120"/>
              <w:rPr>
                <w:rFonts w:ascii="Aptos" w:hAnsi="Aptos" w:cs="Arial"/>
              </w:rPr>
            </w:pPr>
            <w:r w:rsidRPr="00703D16">
              <w:rPr>
                <w:rFonts w:ascii="Aptos" w:hAnsi="Aptos" w:cs="Arial"/>
              </w:rPr>
              <w:t xml:space="preserve">All employees – Biennially (Cycle </w:t>
            </w:r>
            <w:r w:rsidRPr="00703D16" w:rsidR="00CF2160">
              <w:rPr>
                <w:rFonts w:ascii="Aptos" w:hAnsi="Aptos" w:cs="Arial"/>
              </w:rPr>
              <w:t>2</w:t>
            </w:r>
            <w:r w:rsidRPr="00703D16">
              <w:rPr>
                <w:rFonts w:ascii="Aptos" w:hAnsi="Aptos" w:cs="Arial"/>
              </w:rPr>
              <w:t xml:space="preserve"> must be completed by March 31, 202</w:t>
            </w:r>
            <w:r w:rsidRPr="00703D16" w:rsidR="00455B8B">
              <w:rPr>
                <w:rFonts w:ascii="Aptos" w:hAnsi="Aptos" w:cs="Arial"/>
              </w:rPr>
              <w:t>5</w:t>
            </w:r>
            <w:r w:rsidRPr="00703D16">
              <w:rPr>
                <w:rFonts w:ascii="Aptos" w:hAnsi="Aptos" w:cs="Arial"/>
              </w:rPr>
              <w:t>.)</w:t>
            </w:r>
          </w:p>
        </w:tc>
        <w:tc>
          <w:tcPr>
            <w:tcW w:w="0" w:type="auto"/>
          </w:tcPr>
          <w:p w:rsidRPr="00703D16" w:rsidR="00BA5CC7" w:rsidP="00703D16" w:rsidRDefault="00BA5CC7" w14:paraId="5D261823" w14:textId="77777777">
            <w:pPr>
              <w:contextualSpacing/>
              <w:jc w:val="center"/>
              <w:rPr>
                <w:rFonts w:ascii="Aptos" w:hAnsi="Aptos" w:cs="Arial"/>
              </w:rPr>
            </w:pPr>
          </w:p>
          <w:p w:rsidRPr="00703D16" w:rsidR="00CF1317" w:rsidP="00703D16" w:rsidRDefault="00CF1317" w14:paraId="4B7E0267" w14:textId="77777777">
            <w:pPr>
              <w:contextualSpacing/>
              <w:jc w:val="center"/>
              <w:rPr>
                <w:rFonts w:ascii="Aptos" w:hAnsi="Aptos" w:cs="Arial"/>
              </w:rPr>
            </w:pPr>
          </w:p>
          <w:p w:rsidRPr="00703D16" w:rsidR="00CF1317" w:rsidP="00703D16" w:rsidRDefault="00CF1317" w14:paraId="6B600E12" w14:textId="5E1BC1AE">
            <w:pPr>
              <w:contextualSpacing/>
              <w:jc w:val="center"/>
              <w:rPr>
                <w:rFonts w:ascii="Aptos" w:hAnsi="Aptos" w:cs="Arial"/>
              </w:rPr>
            </w:pPr>
            <w:r w:rsidRPr="00703D16">
              <w:rPr>
                <w:rFonts w:ascii="Aptos" w:hAnsi="Aptos" w:cs="Arial"/>
                <w:b/>
                <w:bCs/>
              </w:rPr>
              <w:t>0%</w:t>
            </w:r>
          </w:p>
        </w:tc>
        <w:tc>
          <w:tcPr>
            <w:tcW w:w="0" w:type="auto"/>
          </w:tcPr>
          <w:p w:rsidRPr="00703D16" w:rsidR="00BA5CC7" w:rsidP="00703D16" w:rsidRDefault="00BA5CC7" w14:paraId="6CCBB79B" w14:textId="77777777">
            <w:pPr>
              <w:jc w:val="center"/>
              <w:rPr>
                <w:rFonts w:ascii="Aptos" w:hAnsi="Aptos" w:cs="Arial"/>
              </w:rPr>
            </w:pPr>
          </w:p>
          <w:p w:rsidRPr="00703D16" w:rsidR="000B4859" w:rsidP="00703D16" w:rsidRDefault="000B4859" w14:paraId="3218BE2B" w14:textId="77777777">
            <w:pPr>
              <w:jc w:val="center"/>
              <w:rPr>
                <w:rFonts w:ascii="Aptos" w:hAnsi="Aptos" w:cs="Arial"/>
              </w:rPr>
            </w:pPr>
          </w:p>
          <w:p w:rsidRPr="00703D16" w:rsidR="000B4859" w:rsidP="00703D16" w:rsidRDefault="000B4859" w14:paraId="5F08B4A9" w14:textId="5BA15601">
            <w:pPr>
              <w:jc w:val="center"/>
              <w:rPr>
                <w:rFonts w:ascii="Aptos" w:hAnsi="Aptos" w:cs="Arial"/>
              </w:rPr>
            </w:pPr>
          </w:p>
        </w:tc>
      </w:tr>
      <w:tr w:rsidRPr="00703D16" w:rsidR="00BA5CC7" w:rsidTr="007334EA" w14:paraId="2D0B269C" w14:textId="77777777">
        <w:trPr>
          <w:trHeight w:val="585"/>
        </w:trPr>
        <w:tc>
          <w:tcPr>
            <w:tcW w:w="3235" w:type="dxa"/>
          </w:tcPr>
          <w:p w:rsidRPr="00703D16" w:rsidR="00BA5CC7" w:rsidP="00703D16" w:rsidRDefault="00BA5CC7" w14:paraId="79FC7539" w14:textId="77777777">
            <w:pPr>
              <w:pStyle w:val="ListParagraph"/>
              <w:numPr>
                <w:ilvl w:val="0"/>
                <w:numId w:val="7"/>
              </w:numPr>
              <w:spacing w:line="240" w:lineRule="auto"/>
              <w:rPr>
                <w:rFonts w:ascii="Aptos" w:hAnsi="Aptos" w:cs="Arial"/>
                <w:sz w:val="24"/>
                <w:szCs w:val="24"/>
              </w:rPr>
            </w:pPr>
            <w:r w:rsidRPr="00703D16">
              <w:rPr>
                <w:rFonts w:ascii="Aptos" w:hAnsi="Aptos" w:cs="Arial"/>
                <w:sz w:val="24"/>
                <w:szCs w:val="24"/>
              </w:rPr>
              <w:t>Sexual Harassment Prevention (e-learning)</w:t>
            </w:r>
          </w:p>
        </w:tc>
        <w:tc>
          <w:tcPr>
            <w:tcW w:w="2891" w:type="dxa"/>
          </w:tcPr>
          <w:p w:rsidRPr="00703D16" w:rsidR="00BA5CC7" w:rsidP="00703D16" w:rsidRDefault="00BA5CC7" w14:paraId="652A0B02" w14:textId="34CF2285">
            <w:pPr>
              <w:spacing w:after="120"/>
              <w:rPr>
                <w:rFonts w:ascii="Aptos" w:hAnsi="Aptos" w:cs="Arial"/>
              </w:rPr>
            </w:pPr>
            <w:r w:rsidRPr="00703D16">
              <w:rPr>
                <w:rFonts w:ascii="Aptos" w:hAnsi="Aptos" w:cs="Arial"/>
              </w:rPr>
              <w:t xml:space="preserve">All employees </w:t>
            </w:r>
            <w:r w:rsidRPr="00703D16" w:rsidR="00045A18">
              <w:rPr>
                <w:rFonts w:ascii="Aptos" w:hAnsi="Aptos" w:cs="Arial"/>
              </w:rPr>
              <w:t>–</w:t>
            </w:r>
            <w:r w:rsidRPr="00703D16">
              <w:rPr>
                <w:rFonts w:ascii="Aptos" w:hAnsi="Aptos" w:cs="Arial"/>
              </w:rPr>
              <w:t xml:space="preserve"> Annually</w:t>
            </w:r>
            <w:r w:rsidRPr="00703D16" w:rsidR="00045A18">
              <w:rPr>
                <w:rFonts w:ascii="Aptos" w:hAnsi="Aptos" w:cs="Arial"/>
              </w:rPr>
              <w:t xml:space="preserve"> (Cycle </w:t>
            </w:r>
            <w:r w:rsidRPr="00703D16" w:rsidR="00781794">
              <w:rPr>
                <w:rFonts w:ascii="Aptos" w:hAnsi="Aptos" w:cs="Arial"/>
              </w:rPr>
              <w:t>7</w:t>
            </w:r>
            <w:r w:rsidRPr="00703D16" w:rsidR="00045A18">
              <w:rPr>
                <w:rFonts w:ascii="Aptos" w:hAnsi="Aptos" w:cs="Arial"/>
              </w:rPr>
              <w:t xml:space="preserve"> runs between September 1, 202</w:t>
            </w:r>
            <w:r w:rsidRPr="00703D16" w:rsidR="00781794">
              <w:rPr>
                <w:rFonts w:ascii="Aptos" w:hAnsi="Aptos" w:cs="Arial"/>
              </w:rPr>
              <w:t>4</w:t>
            </w:r>
            <w:r w:rsidRPr="00703D16" w:rsidR="00045A18">
              <w:rPr>
                <w:rFonts w:ascii="Aptos" w:hAnsi="Aptos" w:cs="Arial"/>
              </w:rPr>
              <w:t xml:space="preserve"> – August 31, 202</w:t>
            </w:r>
            <w:r w:rsidRPr="00703D16" w:rsidR="00781794">
              <w:rPr>
                <w:rFonts w:ascii="Aptos" w:hAnsi="Aptos" w:cs="Arial"/>
              </w:rPr>
              <w:t>5</w:t>
            </w:r>
            <w:r w:rsidRPr="00703D16" w:rsidR="00045A18">
              <w:rPr>
                <w:rFonts w:ascii="Aptos" w:hAnsi="Aptos" w:cs="Arial"/>
              </w:rPr>
              <w:t>)</w:t>
            </w:r>
          </w:p>
        </w:tc>
        <w:tc>
          <w:tcPr>
            <w:tcW w:w="0" w:type="auto"/>
          </w:tcPr>
          <w:p w:rsidRPr="00703D16" w:rsidR="00BA5CC7" w:rsidP="00703D16" w:rsidRDefault="00BA5CC7" w14:paraId="0FEC4B30" w14:textId="77777777">
            <w:pPr>
              <w:contextualSpacing/>
              <w:jc w:val="center"/>
              <w:rPr>
                <w:rFonts w:ascii="Aptos" w:hAnsi="Aptos" w:cs="Arial"/>
              </w:rPr>
            </w:pPr>
          </w:p>
          <w:p w:rsidRPr="00703D16" w:rsidR="00CF1317" w:rsidP="00703D16" w:rsidRDefault="00CF1317" w14:paraId="4F248E4C" w14:textId="77777777">
            <w:pPr>
              <w:contextualSpacing/>
              <w:jc w:val="center"/>
              <w:rPr>
                <w:rFonts w:ascii="Aptos" w:hAnsi="Aptos" w:cs="Arial"/>
              </w:rPr>
            </w:pPr>
          </w:p>
          <w:p w:rsidRPr="00703D16" w:rsidR="00CF1317" w:rsidP="00703D16" w:rsidRDefault="00CF1317" w14:paraId="18F53CF2" w14:textId="2198A2FE">
            <w:pPr>
              <w:contextualSpacing/>
              <w:jc w:val="center"/>
              <w:rPr>
                <w:rFonts w:ascii="Aptos" w:hAnsi="Aptos" w:cs="Arial"/>
              </w:rPr>
            </w:pPr>
            <w:r w:rsidRPr="00703D16">
              <w:rPr>
                <w:rFonts w:ascii="Aptos" w:hAnsi="Aptos" w:cs="Arial"/>
                <w:b/>
                <w:bCs/>
              </w:rPr>
              <w:t>100%</w:t>
            </w:r>
          </w:p>
        </w:tc>
        <w:tc>
          <w:tcPr>
            <w:tcW w:w="0" w:type="auto"/>
          </w:tcPr>
          <w:p w:rsidRPr="00703D16" w:rsidR="00F85981" w:rsidP="00703D16" w:rsidRDefault="00F85981" w14:paraId="0DC42AF1" w14:textId="77777777">
            <w:pPr>
              <w:jc w:val="center"/>
              <w:rPr>
                <w:rFonts w:ascii="Aptos" w:hAnsi="Aptos" w:cs="Arial"/>
              </w:rPr>
            </w:pPr>
          </w:p>
          <w:p w:rsidRPr="00703D16" w:rsidR="00F85981" w:rsidP="00703D16" w:rsidRDefault="001A4C62" w14:paraId="132FD500" w14:textId="2BD60AE7">
            <w:pPr>
              <w:jc w:val="center"/>
              <w:rPr>
                <w:rFonts w:ascii="Aptos" w:hAnsi="Aptos" w:cs="Arial"/>
                <w:b/>
                <w:bCs/>
              </w:rPr>
            </w:pPr>
            <w:r w:rsidRPr="00703D16">
              <w:rPr>
                <w:rFonts w:ascii="Aptos" w:hAnsi="Aptos" w:cs="Arial"/>
                <w:b/>
                <w:bCs/>
              </w:rPr>
              <w:t>August 1, 2025</w:t>
            </w:r>
          </w:p>
        </w:tc>
      </w:tr>
      <w:tr w:rsidRPr="00703D16" w:rsidR="00BA5CC7" w:rsidTr="007334EA" w14:paraId="093EC150" w14:textId="77777777">
        <w:trPr>
          <w:trHeight w:val="600"/>
        </w:trPr>
        <w:tc>
          <w:tcPr>
            <w:tcW w:w="3235" w:type="dxa"/>
          </w:tcPr>
          <w:p w:rsidRPr="00703D16" w:rsidR="00BA5CC7" w:rsidP="00703D16" w:rsidRDefault="00BA5CC7" w14:paraId="1FD4FEB3" w14:textId="77777777">
            <w:pPr>
              <w:pStyle w:val="ListParagraph"/>
              <w:numPr>
                <w:ilvl w:val="0"/>
                <w:numId w:val="7"/>
              </w:numPr>
              <w:spacing w:line="240" w:lineRule="auto"/>
              <w:rPr>
                <w:rFonts w:ascii="Aptos" w:hAnsi="Aptos" w:cs="Arial"/>
                <w:sz w:val="24"/>
                <w:szCs w:val="24"/>
              </w:rPr>
            </w:pPr>
            <w:r w:rsidRPr="00703D16">
              <w:rPr>
                <w:rFonts w:ascii="Aptos" w:hAnsi="Aptos" w:cs="Arial"/>
                <w:sz w:val="24"/>
                <w:szCs w:val="24"/>
              </w:rPr>
              <w:t>Sexual Harassment Prevention (classroom/live webinar)</w:t>
            </w:r>
          </w:p>
        </w:tc>
        <w:tc>
          <w:tcPr>
            <w:tcW w:w="2891" w:type="dxa"/>
          </w:tcPr>
          <w:p w:rsidRPr="00703D16" w:rsidR="00BA5CC7" w:rsidP="00703D16" w:rsidRDefault="00BA5CC7" w14:paraId="493BCC34" w14:textId="77208B11">
            <w:pPr>
              <w:spacing w:after="120"/>
              <w:rPr>
                <w:rFonts w:ascii="Aptos" w:hAnsi="Aptos" w:cs="Arial"/>
              </w:rPr>
            </w:pPr>
            <w:r w:rsidRPr="00703D16">
              <w:rPr>
                <w:rFonts w:ascii="Aptos" w:hAnsi="Aptos" w:cs="Arial"/>
              </w:rPr>
              <w:t xml:space="preserve">All employees </w:t>
            </w:r>
            <w:r w:rsidRPr="00703D16" w:rsidR="00045A18">
              <w:rPr>
                <w:rFonts w:ascii="Aptos" w:hAnsi="Aptos" w:cs="Arial"/>
              </w:rPr>
              <w:t>–</w:t>
            </w:r>
            <w:r w:rsidRPr="00703D16">
              <w:rPr>
                <w:rFonts w:ascii="Aptos" w:hAnsi="Aptos" w:cs="Arial"/>
              </w:rPr>
              <w:t xml:space="preserve"> Annually</w:t>
            </w:r>
            <w:r w:rsidRPr="00703D16" w:rsidR="00045A18">
              <w:rPr>
                <w:rFonts w:ascii="Aptos" w:hAnsi="Aptos" w:cs="Arial"/>
              </w:rPr>
              <w:t xml:space="preserve"> (Cycle </w:t>
            </w:r>
            <w:r w:rsidRPr="00703D16" w:rsidR="00781794">
              <w:rPr>
                <w:rFonts w:ascii="Aptos" w:hAnsi="Aptos" w:cs="Arial"/>
              </w:rPr>
              <w:t>7</w:t>
            </w:r>
            <w:r w:rsidRPr="00703D16" w:rsidR="00045A18">
              <w:rPr>
                <w:rFonts w:ascii="Aptos" w:hAnsi="Aptos" w:cs="Arial"/>
              </w:rPr>
              <w:t xml:space="preserve"> runs between September 1, 202</w:t>
            </w:r>
            <w:r w:rsidRPr="00703D16" w:rsidR="00781794">
              <w:rPr>
                <w:rFonts w:ascii="Aptos" w:hAnsi="Aptos" w:cs="Arial"/>
              </w:rPr>
              <w:t>4</w:t>
            </w:r>
            <w:r w:rsidRPr="00703D16" w:rsidR="00045A18">
              <w:rPr>
                <w:rFonts w:ascii="Aptos" w:hAnsi="Aptos" w:cs="Arial"/>
              </w:rPr>
              <w:t xml:space="preserve"> – August 31, 202</w:t>
            </w:r>
            <w:r w:rsidRPr="00703D16" w:rsidR="00781794">
              <w:rPr>
                <w:rFonts w:ascii="Aptos" w:hAnsi="Aptos" w:cs="Arial"/>
              </w:rPr>
              <w:t>5</w:t>
            </w:r>
            <w:r w:rsidRPr="00703D16" w:rsidR="00045A18">
              <w:rPr>
                <w:rFonts w:ascii="Aptos" w:hAnsi="Aptos" w:cs="Arial"/>
              </w:rPr>
              <w:t>)</w:t>
            </w:r>
          </w:p>
        </w:tc>
        <w:tc>
          <w:tcPr>
            <w:tcW w:w="0" w:type="auto"/>
          </w:tcPr>
          <w:p w:rsidRPr="00703D16" w:rsidR="00BA5CC7" w:rsidP="00703D16" w:rsidRDefault="00BA5CC7" w14:paraId="763F666D" w14:textId="77777777">
            <w:pPr>
              <w:contextualSpacing/>
              <w:jc w:val="center"/>
              <w:rPr>
                <w:rFonts w:ascii="Aptos" w:hAnsi="Aptos" w:cs="Arial"/>
              </w:rPr>
            </w:pPr>
          </w:p>
          <w:p w:rsidRPr="00703D16" w:rsidR="00CF1317" w:rsidP="00703D16" w:rsidRDefault="00CF1317" w14:paraId="0C11290E" w14:textId="77777777">
            <w:pPr>
              <w:contextualSpacing/>
              <w:jc w:val="center"/>
              <w:rPr>
                <w:rFonts w:ascii="Aptos" w:hAnsi="Aptos" w:cs="Arial"/>
              </w:rPr>
            </w:pPr>
          </w:p>
          <w:p w:rsidRPr="00703D16" w:rsidR="00CF1317" w:rsidP="00703D16" w:rsidRDefault="00CF1317" w14:paraId="1615C30E" w14:textId="23C19731">
            <w:pPr>
              <w:contextualSpacing/>
              <w:jc w:val="center"/>
              <w:rPr>
                <w:rFonts w:ascii="Aptos" w:hAnsi="Aptos" w:cs="Arial"/>
              </w:rPr>
            </w:pPr>
            <w:r w:rsidRPr="00703D16">
              <w:rPr>
                <w:rFonts w:ascii="Aptos" w:hAnsi="Aptos" w:cs="Arial"/>
                <w:b/>
                <w:bCs/>
              </w:rPr>
              <w:t>0%</w:t>
            </w:r>
          </w:p>
        </w:tc>
        <w:tc>
          <w:tcPr>
            <w:tcW w:w="0" w:type="auto"/>
          </w:tcPr>
          <w:p w:rsidRPr="00703D16" w:rsidR="00F85981" w:rsidP="00703D16" w:rsidRDefault="00F85981" w14:paraId="47B802A1" w14:textId="77777777">
            <w:pPr>
              <w:jc w:val="center"/>
              <w:rPr>
                <w:rFonts w:ascii="Aptos" w:hAnsi="Aptos" w:cs="Arial"/>
              </w:rPr>
            </w:pPr>
          </w:p>
          <w:p w:rsidRPr="00703D16" w:rsidR="00F85981" w:rsidP="00703D16" w:rsidRDefault="00F85981" w14:paraId="5BE8B398" w14:textId="4B92D926">
            <w:pPr>
              <w:jc w:val="center"/>
              <w:rPr>
                <w:rFonts w:ascii="Aptos" w:hAnsi="Aptos" w:cs="Arial"/>
              </w:rPr>
            </w:pPr>
          </w:p>
        </w:tc>
      </w:tr>
      <w:tr w:rsidRPr="00703D16" w:rsidR="00BA5CC7" w:rsidTr="007334EA" w14:paraId="6CC09FB9" w14:textId="77777777">
        <w:trPr>
          <w:trHeight w:val="1296"/>
        </w:trPr>
        <w:tc>
          <w:tcPr>
            <w:tcW w:w="3235" w:type="dxa"/>
          </w:tcPr>
          <w:p w:rsidRPr="00703D16" w:rsidR="00BA5CC7" w:rsidP="00703D16" w:rsidRDefault="0006011F" w14:paraId="478ACD8A" w14:textId="65B09115">
            <w:pPr>
              <w:pStyle w:val="ListParagraph"/>
              <w:numPr>
                <w:ilvl w:val="0"/>
                <w:numId w:val="7"/>
              </w:numPr>
              <w:spacing w:line="240" w:lineRule="auto"/>
              <w:rPr>
                <w:rFonts w:ascii="Aptos" w:hAnsi="Aptos" w:cs="Arial"/>
                <w:sz w:val="24"/>
                <w:szCs w:val="24"/>
              </w:rPr>
            </w:pPr>
            <w:r w:rsidRPr="00703D16">
              <w:rPr>
                <w:rFonts w:ascii="Aptos" w:hAnsi="Aptos" w:cs="Arial"/>
                <w:sz w:val="24"/>
                <w:szCs w:val="24"/>
              </w:rPr>
              <w:t>LGTBQ</w:t>
            </w:r>
            <w:r w:rsidRPr="00703D16" w:rsidR="00BA5CC7">
              <w:rPr>
                <w:rFonts w:ascii="Aptos" w:hAnsi="Aptos" w:cs="Arial"/>
                <w:sz w:val="24"/>
                <w:szCs w:val="24"/>
              </w:rPr>
              <w:t xml:space="preserve"> – Power of Inclusion (e-learning)</w:t>
            </w:r>
          </w:p>
        </w:tc>
        <w:tc>
          <w:tcPr>
            <w:tcW w:w="2891" w:type="dxa"/>
          </w:tcPr>
          <w:p w:rsidRPr="00703D16" w:rsidR="00BA5CC7" w:rsidP="00703D16" w:rsidRDefault="00BA5CC7" w14:paraId="32FBF8CE" w14:textId="0D956515">
            <w:pPr>
              <w:contextualSpacing/>
              <w:rPr>
                <w:rFonts w:ascii="Aptos" w:hAnsi="Aptos" w:cs="Arial"/>
              </w:rPr>
            </w:pPr>
            <w:r w:rsidRPr="00703D16">
              <w:rPr>
                <w:rFonts w:ascii="Aptos" w:hAnsi="Aptos" w:cs="Arial"/>
              </w:rPr>
              <w:t>Managers, Supervisors, and Front-line employees</w:t>
            </w:r>
            <w:r w:rsidRPr="00703D16" w:rsidR="00CF2160">
              <w:rPr>
                <w:rFonts w:ascii="Aptos" w:hAnsi="Aptos" w:cs="Arial"/>
              </w:rPr>
              <w:t xml:space="preserve"> (m</w:t>
            </w:r>
            <w:r w:rsidRPr="00703D16" w:rsidR="00E92AC5">
              <w:rPr>
                <w:rFonts w:ascii="Aptos" w:hAnsi="Aptos" w:cs="Arial"/>
              </w:rPr>
              <w:t>u</w:t>
            </w:r>
            <w:r w:rsidRPr="00703D16" w:rsidR="00CF2160">
              <w:rPr>
                <w:rFonts w:ascii="Aptos" w:hAnsi="Aptos" w:cs="Arial"/>
              </w:rPr>
              <w:t xml:space="preserve">st be completed </w:t>
            </w:r>
            <w:r w:rsidRPr="00703D16" w:rsidR="00E92AC5">
              <w:rPr>
                <w:rFonts w:ascii="Aptos" w:hAnsi="Aptos" w:cs="Arial"/>
              </w:rPr>
              <w:t>by March 31, 202</w:t>
            </w:r>
            <w:r w:rsidRPr="00703D16" w:rsidR="007C1568">
              <w:rPr>
                <w:rFonts w:ascii="Aptos" w:hAnsi="Aptos" w:cs="Arial"/>
              </w:rPr>
              <w:t>6</w:t>
            </w:r>
            <w:r w:rsidRPr="00703D16" w:rsidR="00E92AC5">
              <w:rPr>
                <w:rFonts w:ascii="Aptos" w:hAnsi="Aptos" w:cs="Arial"/>
              </w:rPr>
              <w:t>)</w:t>
            </w:r>
          </w:p>
          <w:p w:rsidRPr="00703D16" w:rsidR="00BA5CC7" w:rsidP="00703D16" w:rsidRDefault="00BA5CC7" w14:paraId="4798A25D" w14:textId="4D7A928D">
            <w:pPr>
              <w:spacing w:after="120"/>
              <w:rPr>
                <w:rFonts w:ascii="Aptos" w:hAnsi="Aptos" w:cs="Arial"/>
              </w:rPr>
            </w:pPr>
            <w:r w:rsidRPr="00703D16">
              <w:rPr>
                <w:rFonts w:ascii="Aptos" w:hAnsi="Aptos" w:cs="Arial"/>
              </w:rPr>
              <w:t>All other employees</w:t>
            </w:r>
          </w:p>
        </w:tc>
        <w:tc>
          <w:tcPr>
            <w:tcW w:w="0" w:type="auto"/>
          </w:tcPr>
          <w:p w:rsidRPr="00703D16" w:rsidR="00BA5CC7" w:rsidP="00703D16" w:rsidRDefault="00BA5CC7" w14:paraId="3C95E081" w14:textId="77777777">
            <w:pPr>
              <w:contextualSpacing/>
              <w:jc w:val="center"/>
              <w:rPr>
                <w:rFonts w:ascii="Aptos" w:hAnsi="Aptos" w:cs="Arial"/>
              </w:rPr>
            </w:pPr>
          </w:p>
          <w:p w:rsidRPr="00703D16" w:rsidR="00CF1317" w:rsidP="00703D16" w:rsidRDefault="00CF1317" w14:paraId="14A541F9" w14:textId="77777777">
            <w:pPr>
              <w:contextualSpacing/>
              <w:jc w:val="center"/>
              <w:rPr>
                <w:rFonts w:ascii="Aptos" w:hAnsi="Aptos" w:cs="Arial"/>
              </w:rPr>
            </w:pPr>
          </w:p>
          <w:p w:rsidRPr="00703D16" w:rsidR="00CF1317" w:rsidP="00703D16" w:rsidRDefault="00CF1317" w14:paraId="459995C3" w14:textId="22E096F8">
            <w:pPr>
              <w:contextualSpacing/>
              <w:jc w:val="center"/>
              <w:rPr>
                <w:rFonts w:ascii="Aptos" w:hAnsi="Aptos" w:cs="Arial"/>
              </w:rPr>
            </w:pPr>
            <w:r w:rsidRPr="00703D16">
              <w:rPr>
                <w:rFonts w:ascii="Aptos" w:hAnsi="Aptos" w:cs="Arial"/>
                <w:b/>
                <w:bCs/>
              </w:rPr>
              <w:t>100%</w:t>
            </w:r>
          </w:p>
        </w:tc>
        <w:tc>
          <w:tcPr>
            <w:tcW w:w="0" w:type="auto"/>
          </w:tcPr>
          <w:p w:rsidRPr="00703D16" w:rsidR="00BA5CC7" w:rsidP="00703D16" w:rsidRDefault="00BA5CC7" w14:paraId="6FC45383" w14:textId="77777777">
            <w:pPr>
              <w:jc w:val="center"/>
              <w:rPr>
                <w:rFonts w:ascii="Aptos" w:hAnsi="Aptos" w:cs="Arial"/>
              </w:rPr>
            </w:pPr>
          </w:p>
          <w:p w:rsidRPr="00703D16" w:rsidR="001A4C62" w:rsidP="00703D16" w:rsidRDefault="001A4C62" w14:paraId="6CF06A25" w14:textId="77777777">
            <w:pPr>
              <w:jc w:val="center"/>
              <w:rPr>
                <w:rFonts w:ascii="Aptos" w:hAnsi="Aptos" w:cs="Arial"/>
              </w:rPr>
            </w:pPr>
          </w:p>
          <w:p w:rsidRPr="00703D16" w:rsidR="001A4C62" w:rsidP="00703D16" w:rsidRDefault="001A4C62" w14:paraId="30133AB9" w14:textId="5E250F11">
            <w:pPr>
              <w:jc w:val="center"/>
              <w:rPr>
                <w:rFonts w:ascii="Aptos" w:hAnsi="Aptos" w:cs="Arial"/>
              </w:rPr>
            </w:pPr>
            <w:r w:rsidRPr="00703D16">
              <w:rPr>
                <w:rFonts w:ascii="Aptos" w:hAnsi="Aptos" w:cs="Arial"/>
                <w:b/>
                <w:bCs/>
              </w:rPr>
              <w:t>February 28, 2025</w:t>
            </w:r>
          </w:p>
        </w:tc>
      </w:tr>
      <w:tr w:rsidRPr="00703D16" w:rsidR="00BA5CC7" w:rsidTr="007334EA" w14:paraId="6CF1B57A" w14:textId="77777777">
        <w:trPr>
          <w:trHeight w:val="1296"/>
        </w:trPr>
        <w:tc>
          <w:tcPr>
            <w:tcW w:w="3235" w:type="dxa"/>
          </w:tcPr>
          <w:p w:rsidRPr="00703D16" w:rsidR="00BA5CC7" w:rsidP="00703D16" w:rsidRDefault="0006011F" w14:paraId="34BC7837" w14:textId="22AA4499">
            <w:pPr>
              <w:pStyle w:val="ListParagraph"/>
              <w:numPr>
                <w:ilvl w:val="0"/>
                <w:numId w:val="7"/>
              </w:numPr>
              <w:spacing w:line="240" w:lineRule="auto"/>
              <w:rPr>
                <w:rFonts w:ascii="Aptos" w:hAnsi="Aptos" w:cs="Arial"/>
                <w:sz w:val="24"/>
                <w:szCs w:val="24"/>
              </w:rPr>
            </w:pPr>
            <w:r w:rsidRPr="00703D16">
              <w:rPr>
                <w:rFonts w:ascii="Aptos" w:hAnsi="Aptos" w:cs="Arial"/>
                <w:sz w:val="24"/>
                <w:szCs w:val="24"/>
              </w:rPr>
              <w:t xml:space="preserve">LGTBQ </w:t>
            </w:r>
            <w:r w:rsidRPr="00703D16" w:rsidR="00BA5CC7">
              <w:rPr>
                <w:rFonts w:ascii="Aptos" w:hAnsi="Aptos" w:cs="Arial"/>
                <w:sz w:val="24"/>
                <w:szCs w:val="24"/>
              </w:rPr>
              <w:t>– Power of Inclusion (classroom/live webinar)</w:t>
            </w:r>
          </w:p>
        </w:tc>
        <w:tc>
          <w:tcPr>
            <w:tcW w:w="2891" w:type="dxa"/>
          </w:tcPr>
          <w:p w:rsidRPr="00703D16" w:rsidR="00E92AC5" w:rsidP="00703D16" w:rsidRDefault="00BA5CC7" w14:paraId="57BC6DF0" w14:textId="19B54D31">
            <w:pPr>
              <w:contextualSpacing/>
              <w:rPr>
                <w:rFonts w:ascii="Aptos" w:hAnsi="Aptos" w:cs="Arial"/>
              </w:rPr>
            </w:pPr>
            <w:r w:rsidRPr="00703D16">
              <w:rPr>
                <w:rFonts w:ascii="Aptos" w:hAnsi="Aptos" w:cs="Arial"/>
              </w:rPr>
              <w:t>Managers, Supervisors, and Front-line employees</w:t>
            </w:r>
            <w:r w:rsidRPr="00703D16" w:rsidR="00E92AC5">
              <w:rPr>
                <w:rFonts w:ascii="Aptos" w:hAnsi="Aptos" w:cs="Arial"/>
              </w:rPr>
              <w:t xml:space="preserve"> (must be completed by March 31, 202</w:t>
            </w:r>
            <w:r w:rsidRPr="00703D16" w:rsidR="007C1568">
              <w:rPr>
                <w:rFonts w:ascii="Aptos" w:hAnsi="Aptos" w:cs="Arial"/>
              </w:rPr>
              <w:t>6</w:t>
            </w:r>
            <w:r w:rsidRPr="00703D16" w:rsidR="00E92AC5">
              <w:rPr>
                <w:rFonts w:ascii="Aptos" w:hAnsi="Aptos" w:cs="Arial"/>
              </w:rPr>
              <w:t>)</w:t>
            </w:r>
          </w:p>
          <w:p w:rsidRPr="00703D16" w:rsidR="00BA5CC7" w:rsidP="00703D16" w:rsidRDefault="00BA5CC7" w14:paraId="2E0152F6" w14:textId="5C87A219">
            <w:pPr>
              <w:spacing w:after="120"/>
              <w:rPr>
                <w:rFonts w:ascii="Aptos" w:hAnsi="Aptos" w:cs="Arial"/>
              </w:rPr>
            </w:pPr>
            <w:r w:rsidRPr="00703D16">
              <w:rPr>
                <w:rFonts w:ascii="Aptos" w:hAnsi="Aptos" w:cs="Arial"/>
              </w:rPr>
              <w:t>All other employees</w:t>
            </w:r>
          </w:p>
        </w:tc>
        <w:tc>
          <w:tcPr>
            <w:tcW w:w="0" w:type="auto"/>
          </w:tcPr>
          <w:p w:rsidRPr="00703D16" w:rsidR="00BA5CC7" w:rsidP="00703D16" w:rsidRDefault="00BA5CC7" w14:paraId="01BF5812" w14:textId="77777777">
            <w:pPr>
              <w:contextualSpacing/>
              <w:jc w:val="center"/>
              <w:rPr>
                <w:rFonts w:ascii="Aptos" w:hAnsi="Aptos" w:cs="Arial"/>
              </w:rPr>
            </w:pPr>
          </w:p>
          <w:p w:rsidRPr="00703D16" w:rsidR="00CF1317" w:rsidP="00703D16" w:rsidRDefault="00CF1317" w14:paraId="0647F6C0" w14:textId="77777777">
            <w:pPr>
              <w:contextualSpacing/>
              <w:jc w:val="center"/>
              <w:rPr>
                <w:rFonts w:ascii="Aptos" w:hAnsi="Aptos" w:cs="Arial"/>
              </w:rPr>
            </w:pPr>
          </w:p>
          <w:p w:rsidRPr="00703D16" w:rsidR="00CF1317" w:rsidP="00703D16" w:rsidRDefault="00CF1317" w14:paraId="03D872D3" w14:textId="17F6EFDE">
            <w:pPr>
              <w:contextualSpacing/>
              <w:jc w:val="center"/>
              <w:rPr>
                <w:rFonts w:ascii="Aptos" w:hAnsi="Aptos" w:cs="Arial"/>
              </w:rPr>
            </w:pPr>
            <w:r w:rsidRPr="00703D16">
              <w:rPr>
                <w:rFonts w:ascii="Aptos" w:hAnsi="Aptos" w:cs="Arial"/>
                <w:b/>
                <w:bCs/>
              </w:rPr>
              <w:t>0%</w:t>
            </w:r>
          </w:p>
        </w:tc>
        <w:tc>
          <w:tcPr>
            <w:tcW w:w="0" w:type="auto"/>
          </w:tcPr>
          <w:p w:rsidRPr="00703D16" w:rsidR="00BA5CC7" w:rsidP="00703D16" w:rsidRDefault="00BA5CC7" w14:paraId="3259B017" w14:textId="77777777">
            <w:pPr>
              <w:jc w:val="center"/>
              <w:rPr>
                <w:rFonts w:ascii="Aptos" w:hAnsi="Aptos" w:cs="Arial"/>
              </w:rPr>
            </w:pPr>
          </w:p>
          <w:p w:rsidRPr="00703D16" w:rsidR="001A4C62" w:rsidP="00703D16" w:rsidRDefault="001A4C62" w14:paraId="68BA71D2" w14:textId="77777777">
            <w:pPr>
              <w:jc w:val="center"/>
              <w:rPr>
                <w:rFonts w:ascii="Aptos" w:hAnsi="Aptos" w:cs="Arial"/>
              </w:rPr>
            </w:pPr>
          </w:p>
          <w:p w:rsidRPr="00703D16" w:rsidR="001A4C62" w:rsidP="00703D16" w:rsidRDefault="001A4C62" w14:paraId="21B9B8C2" w14:textId="738189DD">
            <w:pPr>
              <w:jc w:val="center"/>
              <w:rPr>
                <w:rFonts w:ascii="Aptos" w:hAnsi="Aptos" w:cs="Arial"/>
              </w:rPr>
            </w:pPr>
          </w:p>
        </w:tc>
      </w:tr>
      <w:tr w:rsidRPr="00703D16" w:rsidR="00BA5CC7" w:rsidTr="007334EA" w14:paraId="16F96594" w14:textId="77777777">
        <w:trPr>
          <w:trHeight w:val="576"/>
        </w:trPr>
        <w:tc>
          <w:tcPr>
            <w:tcW w:w="3235" w:type="dxa"/>
          </w:tcPr>
          <w:p w:rsidRPr="00703D16" w:rsidR="00BA5CC7" w:rsidP="00703D16" w:rsidRDefault="00BA5CC7" w14:paraId="2090971F" w14:textId="1F7F253F">
            <w:pPr>
              <w:pStyle w:val="ListParagraph"/>
              <w:numPr>
                <w:ilvl w:val="0"/>
                <w:numId w:val="7"/>
              </w:numPr>
              <w:spacing w:after="120" w:line="240" w:lineRule="auto"/>
              <w:ind w:left="357" w:hanging="357"/>
              <w:contextualSpacing w:val="0"/>
              <w:rPr>
                <w:rFonts w:ascii="Aptos" w:hAnsi="Aptos" w:cs="Arial"/>
                <w:sz w:val="24"/>
                <w:szCs w:val="24"/>
              </w:rPr>
            </w:pPr>
            <w:r w:rsidRPr="00703D16">
              <w:rPr>
                <w:rFonts w:ascii="Aptos" w:hAnsi="Aptos" w:cs="Arial"/>
                <w:sz w:val="24"/>
                <w:szCs w:val="24"/>
              </w:rPr>
              <w:t>Disability Awareness and Etiquette</w:t>
            </w:r>
          </w:p>
        </w:tc>
        <w:tc>
          <w:tcPr>
            <w:tcW w:w="2891" w:type="dxa"/>
          </w:tcPr>
          <w:p w:rsidRPr="00703D16" w:rsidR="00BA5CC7" w:rsidP="00703D16" w:rsidRDefault="00656308" w14:paraId="66025108" w14:textId="3D58C71E">
            <w:pPr>
              <w:contextualSpacing/>
              <w:rPr>
                <w:rFonts w:ascii="Aptos" w:hAnsi="Aptos" w:cs="Arial"/>
              </w:rPr>
            </w:pPr>
            <w:r>
              <w:rPr>
                <w:rFonts w:ascii="Aptos" w:hAnsi="Aptos" w:cs="Arial"/>
              </w:rPr>
              <w:t>All employees</w:t>
            </w:r>
          </w:p>
        </w:tc>
        <w:tc>
          <w:tcPr>
            <w:tcW w:w="0" w:type="auto"/>
          </w:tcPr>
          <w:p w:rsidRPr="00656308" w:rsidR="00BA5CC7" w:rsidP="007A1E1C" w:rsidRDefault="00656308" w14:paraId="01EB98C5" w14:textId="0ED0CC5E">
            <w:pPr>
              <w:contextualSpacing/>
              <w:jc w:val="center"/>
              <w:rPr>
                <w:rFonts w:ascii="Aptos" w:hAnsi="Aptos" w:cs="Arial"/>
                <w:b/>
                <w:bCs/>
              </w:rPr>
            </w:pPr>
            <w:r w:rsidRPr="00656308">
              <w:rPr>
                <w:rFonts w:ascii="Aptos" w:hAnsi="Aptos" w:cs="Arial"/>
                <w:b/>
                <w:bCs/>
              </w:rPr>
              <w:t>100%</w:t>
            </w:r>
          </w:p>
        </w:tc>
        <w:tc>
          <w:tcPr>
            <w:tcW w:w="0" w:type="auto"/>
          </w:tcPr>
          <w:p w:rsidRPr="007A1E1C" w:rsidR="00BA5CC7" w:rsidP="007A1E1C" w:rsidRDefault="006019DE" w14:paraId="46507085" w14:textId="44CE52C1">
            <w:pPr>
              <w:jc w:val="center"/>
              <w:rPr>
                <w:rFonts w:ascii="Aptos" w:hAnsi="Aptos" w:cs="Arial"/>
                <w:b/>
                <w:bCs/>
              </w:rPr>
            </w:pPr>
            <w:r w:rsidRPr="007A1E1C">
              <w:rPr>
                <w:rFonts w:ascii="Aptos" w:hAnsi="Aptos" w:cs="Arial"/>
                <w:b/>
                <w:bCs/>
              </w:rPr>
              <w:t xml:space="preserve">December </w:t>
            </w:r>
            <w:r w:rsidRPr="007A1E1C" w:rsidR="00A4249B">
              <w:rPr>
                <w:rFonts w:ascii="Aptos" w:hAnsi="Aptos" w:cs="Arial"/>
                <w:b/>
                <w:bCs/>
              </w:rPr>
              <w:t>31, 2024</w:t>
            </w:r>
          </w:p>
        </w:tc>
      </w:tr>
      <w:tr w:rsidRPr="00703D16" w:rsidR="00BA5CC7" w:rsidTr="007334EA" w14:paraId="798F0784" w14:textId="77777777">
        <w:trPr>
          <w:trHeight w:val="720"/>
        </w:trPr>
        <w:tc>
          <w:tcPr>
            <w:tcW w:w="3235" w:type="dxa"/>
          </w:tcPr>
          <w:p w:rsidRPr="00703D16" w:rsidR="00BA5CC7" w:rsidP="00703D16" w:rsidRDefault="00BA5CC7" w14:paraId="78BA9F47" w14:textId="77777777">
            <w:pPr>
              <w:pStyle w:val="ListParagraph"/>
              <w:numPr>
                <w:ilvl w:val="0"/>
                <w:numId w:val="7"/>
              </w:numPr>
              <w:spacing w:after="120" w:line="240" w:lineRule="auto"/>
              <w:ind w:left="357" w:hanging="357"/>
              <w:contextualSpacing w:val="0"/>
              <w:rPr>
                <w:rFonts w:ascii="Aptos" w:hAnsi="Aptos" w:cs="Arial"/>
                <w:sz w:val="24"/>
                <w:szCs w:val="24"/>
              </w:rPr>
            </w:pPr>
            <w:r w:rsidRPr="00703D16">
              <w:rPr>
                <w:rFonts w:ascii="Aptos" w:hAnsi="Aptos" w:cs="Arial"/>
                <w:sz w:val="24"/>
                <w:szCs w:val="24"/>
              </w:rPr>
              <w:t>Structured Interviewing and Unconscious Bias (classroom/live webinar)</w:t>
            </w:r>
          </w:p>
        </w:tc>
        <w:tc>
          <w:tcPr>
            <w:tcW w:w="2891" w:type="dxa"/>
          </w:tcPr>
          <w:p w:rsidRPr="00703D16" w:rsidR="00BA5CC7" w:rsidP="00703D16" w:rsidRDefault="007A1E1C" w14:paraId="2A7D4FB2" w14:textId="30B6249F">
            <w:pPr>
              <w:contextualSpacing/>
              <w:rPr>
                <w:rFonts w:ascii="Aptos" w:hAnsi="Aptos" w:cs="Arial"/>
              </w:rPr>
            </w:pPr>
            <w:r>
              <w:rPr>
                <w:rFonts w:ascii="Aptos" w:hAnsi="Aptos" w:cs="Arial"/>
              </w:rPr>
              <w:t>All employees</w:t>
            </w:r>
          </w:p>
        </w:tc>
        <w:tc>
          <w:tcPr>
            <w:tcW w:w="0" w:type="auto"/>
          </w:tcPr>
          <w:p w:rsidRPr="00703D16" w:rsidR="00BA5CC7" w:rsidP="007A1E1C" w:rsidRDefault="007A1E1C" w14:paraId="24671E88" w14:textId="511B6BE7">
            <w:pPr>
              <w:contextualSpacing/>
              <w:jc w:val="center"/>
              <w:rPr>
                <w:rFonts w:ascii="Aptos" w:hAnsi="Aptos" w:cs="Arial"/>
              </w:rPr>
            </w:pPr>
            <w:r w:rsidRPr="00656308">
              <w:rPr>
                <w:rFonts w:ascii="Aptos" w:hAnsi="Aptos" w:cs="Arial"/>
                <w:b/>
                <w:bCs/>
              </w:rPr>
              <w:t>100%</w:t>
            </w:r>
          </w:p>
        </w:tc>
        <w:tc>
          <w:tcPr>
            <w:tcW w:w="0" w:type="auto"/>
          </w:tcPr>
          <w:p w:rsidRPr="00703D16" w:rsidR="00BA5CC7" w:rsidP="00282404" w:rsidRDefault="007A1E1C" w14:paraId="230B0A18" w14:textId="736D76B1">
            <w:pPr>
              <w:jc w:val="center"/>
              <w:rPr>
                <w:rFonts w:ascii="Aptos" w:hAnsi="Aptos" w:cs="Arial"/>
              </w:rPr>
            </w:pPr>
            <w:r w:rsidRPr="007A1E1C">
              <w:rPr>
                <w:rFonts w:ascii="Aptos" w:hAnsi="Aptos" w:cs="Arial"/>
                <w:b/>
                <w:bCs/>
              </w:rPr>
              <w:t>December 31, 2024</w:t>
            </w:r>
          </w:p>
        </w:tc>
      </w:tr>
      <w:tr w:rsidRPr="00703D16" w:rsidR="00BA5CC7" w:rsidTr="007334EA" w14:paraId="48FCEF8A" w14:textId="77777777">
        <w:trPr>
          <w:trHeight w:val="432"/>
        </w:trPr>
        <w:tc>
          <w:tcPr>
            <w:tcW w:w="3235" w:type="dxa"/>
          </w:tcPr>
          <w:p w:rsidRPr="00703D16" w:rsidR="00BA5CC7" w:rsidP="00703D16" w:rsidRDefault="00BA5CC7" w14:paraId="7F205A1F" w14:textId="77777777">
            <w:pPr>
              <w:pStyle w:val="ListParagraph"/>
              <w:numPr>
                <w:ilvl w:val="0"/>
                <w:numId w:val="7"/>
              </w:numPr>
              <w:spacing w:line="240" w:lineRule="auto"/>
              <w:rPr>
                <w:rFonts w:ascii="Aptos" w:hAnsi="Aptos" w:cs="Arial"/>
                <w:sz w:val="24"/>
                <w:szCs w:val="24"/>
              </w:rPr>
            </w:pPr>
            <w:r w:rsidRPr="00703D16">
              <w:rPr>
                <w:rFonts w:ascii="Aptos" w:hAnsi="Aptos" w:cs="Arial"/>
                <w:sz w:val="24"/>
                <w:szCs w:val="24"/>
              </w:rPr>
              <w:t>Other (specify)</w:t>
            </w:r>
          </w:p>
          <w:p w:rsidRPr="00703D16" w:rsidR="00BA5CC7" w:rsidP="00703D16" w:rsidRDefault="00BA5CC7" w14:paraId="172E4B2E" w14:textId="77777777">
            <w:pPr>
              <w:pStyle w:val="ListParagraph"/>
              <w:spacing w:line="240" w:lineRule="auto"/>
              <w:ind w:left="360"/>
              <w:rPr>
                <w:rFonts w:ascii="Aptos" w:hAnsi="Aptos" w:cs="Arial"/>
                <w:sz w:val="24"/>
                <w:szCs w:val="24"/>
              </w:rPr>
            </w:pPr>
          </w:p>
        </w:tc>
        <w:tc>
          <w:tcPr>
            <w:tcW w:w="2891" w:type="dxa"/>
          </w:tcPr>
          <w:p w:rsidRPr="00703D16" w:rsidR="00BA5CC7" w:rsidP="00703D16" w:rsidRDefault="00BA5CC7" w14:paraId="6606D72F" w14:textId="77777777">
            <w:pPr>
              <w:contextualSpacing/>
              <w:rPr>
                <w:rFonts w:ascii="Aptos" w:hAnsi="Aptos" w:cs="Arial"/>
              </w:rPr>
            </w:pPr>
          </w:p>
        </w:tc>
        <w:tc>
          <w:tcPr>
            <w:tcW w:w="0" w:type="auto"/>
          </w:tcPr>
          <w:p w:rsidRPr="00703D16" w:rsidR="00BA5CC7" w:rsidP="00703D16" w:rsidRDefault="00BA5CC7" w14:paraId="2F7A1E1C" w14:textId="77777777">
            <w:pPr>
              <w:contextualSpacing/>
              <w:rPr>
                <w:rFonts w:ascii="Aptos" w:hAnsi="Aptos" w:cs="Arial"/>
              </w:rPr>
            </w:pPr>
          </w:p>
        </w:tc>
        <w:tc>
          <w:tcPr>
            <w:tcW w:w="0" w:type="auto"/>
          </w:tcPr>
          <w:p w:rsidRPr="00703D16" w:rsidR="00BA5CC7" w:rsidP="00703D16" w:rsidRDefault="00BA5CC7" w14:paraId="7AE1F18F" w14:textId="77777777">
            <w:pPr>
              <w:rPr>
                <w:rFonts w:ascii="Aptos" w:hAnsi="Aptos" w:cs="Arial"/>
              </w:rPr>
            </w:pPr>
          </w:p>
        </w:tc>
      </w:tr>
      <w:tr w:rsidRPr="00703D16" w:rsidR="00BA5CC7" w:rsidTr="007334EA" w14:paraId="6249E71D" w14:textId="77777777">
        <w:trPr>
          <w:trHeight w:val="432"/>
        </w:trPr>
        <w:tc>
          <w:tcPr>
            <w:tcW w:w="3235" w:type="dxa"/>
          </w:tcPr>
          <w:p w:rsidRPr="00703D16" w:rsidR="00BA5CC7" w:rsidP="00703D16" w:rsidRDefault="00BA5CC7" w14:paraId="2A7E4CE3" w14:textId="77777777">
            <w:pPr>
              <w:pStyle w:val="ListParagraph"/>
              <w:numPr>
                <w:ilvl w:val="0"/>
                <w:numId w:val="7"/>
              </w:numPr>
              <w:spacing w:line="240" w:lineRule="auto"/>
              <w:rPr>
                <w:rFonts w:ascii="Aptos" w:hAnsi="Aptos" w:cs="Arial"/>
                <w:sz w:val="24"/>
                <w:szCs w:val="24"/>
              </w:rPr>
            </w:pPr>
            <w:r w:rsidRPr="00703D16">
              <w:rPr>
                <w:rFonts w:ascii="Aptos" w:hAnsi="Aptos" w:cs="Arial"/>
                <w:sz w:val="24"/>
                <w:szCs w:val="24"/>
              </w:rPr>
              <w:t>Other (specify)</w:t>
            </w:r>
          </w:p>
          <w:p w:rsidRPr="00703D16" w:rsidR="00BA5CC7" w:rsidP="00703D16" w:rsidRDefault="00BA5CC7" w14:paraId="4A586C71" w14:textId="77777777">
            <w:pPr>
              <w:pStyle w:val="ListParagraph"/>
              <w:spacing w:line="240" w:lineRule="auto"/>
              <w:ind w:left="360"/>
              <w:rPr>
                <w:rFonts w:ascii="Aptos" w:hAnsi="Aptos" w:cs="Arial"/>
                <w:sz w:val="24"/>
                <w:szCs w:val="24"/>
              </w:rPr>
            </w:pPr>
          </w:p>
        </w:tc>
        <w:tc>
          <w:tcPr>
            <w:tcW w:w="2891" w:type="dxa"/>
          </w:tcPr>
          <w:p w:rsidRPr="00703D16" w:rsidR="00BA5CC7" w:rsidP="00703D16" w:rsidRDefault="00BA5CC7" w14:paraId="3D450BEF" w14:textId="77777777">
            <w:pPr>
              <w:contextualSpacing/>
              <w:rPr>
                <w:rFonts w:ascii="Aptos" w:hAnsi="Aptos" w:cs="Arial"/>
              </w:rPr>
            </w:pPr>
          </w:p>
        </w:tc>
        <w:tc>
          <w:tcPr>
            <w:tcW w:w="0" w:type="auto"/>
          </w:tcPr>
          <w:p w:rsidRPr="00703D16" w:rsidR="00BA5CC7" w:rsidP="00703D16" w:rsidRDefault="00BA5CC7" w14:paraId="1CE7A459" w14:textId="77777777">
            <w:pPr>
              <w:contextualSpacing/>
              <w:rPr>
                <w:rFonts w:ascii="Aptos" w:hAnsi="Aptos" w:cs="Arial"/>
              </w:rPr>
            </w:pPr>
          </w:p>
        </w:tc>
        <w:tc>
          <w:tcPr>
            <w:tcW w:w="0" w:type="auto"/>
          </w:tcPr>
          <w:p w:rsidRPr="00703D16" w:rsidR="00BA5CC7" w:rsidP="00703D16" w:rsidRDefault="00BA5CC7" w14:paraId="7D98999C" w14:textId="77777777">
            <w:pPr>
              <w:rPr>
                <w:rFonts w:ascii="Aptos" w:hAnsi="Aptos" w:cs="Arial"/>
              </w:rPr>
            </w:pPr>
          </w:p>
        </w:tc>
      </w:tr>
    </w:tbl>
    <w:p w:rsidRPr="009D673D" w:rsidR="008057B6" w:rsidP="0006011F" w:rsidRDefault="008057B6" w14:paraId="002B771E" w14:textId="77777777">
      <w:pPr>
        <w:spacing w:after="160" w:line="259" w:lineRule="auto"/>
        <w:rPr>
          <w:rFonts w:ascii="Aptos" w:hAnsi="Aptos"/>
        </w:rPr>
      </w:pPr>
      <w:bookmarkStart w:name="_Toc108400732" w:id="19"/>
    </w:p>
    <w:p w:rsidRPr="009D673D" w:rsidR="00BA5CC7" w:rsidP="00703D16" w:rsidRDefault="00BA5CC7" w14:paraId="7406B281" w14:textId="04E0240F">
      <w:pPr>
        <w:pStyle w:val="Heading1"/>
        <w:numPr>
          <w:ilvl w:val="0"/>
          <w:numId w:val="5"/>
        </w:numPr>
        <w:snapToGrid w:val="0"/>
        <w:ind w:left="90" w:hanging="90"/>
        <w:rPr>
          <w:rFonts w:ascii="Aptos" w:hAnsi="Aptos" w:cs="Arial"/>
          <w:sz w:val="22"/>
          <w:szCs w:val="22"/>
        </w:rPr>
      </w:pPr>
      <w:bookmarkStart w:name="_Toc175931560" w:id="20"/>
      <w:r w:rsidRPr="009D673D">
        <w:rPr>
          <w:rFonts w:ascii="Aptos" w:hAnsi="Aptos"/>
        </w:rPr>
        <w:t>Reasonable Accommodation</w:t>
      </w:r>
      <w:bookmarkEnd w:id="19"/>
      <w:bookmarkEnd w:id="20"/>
    </w:p>
    <w:p w:rsidR="00F80B65" w:rsidP="00703D16" w:rsidRDefault="00F80B65" w14:paraId="2008FD83" w14:textId="13F241AA">
      <w:pPr>
        <w:spacing w:after="160"/>
        <w:rPr>
          <w:rFonts w:ascii="Aptos" w:hAnsi="Aptos" w:cs="Arial"/>
        </w:rPr>
      </w:pPr>
      <w:r>
        <w:rPr>
          <w:rFonts w:ascii="Aptos" w:hAnsi="Aptos" w:cs="Arial"/>
          <w:i/>
          <w:iCs/>
        </w:rPr>
        <w:t>Below is a description of t</w:t>
      </w:r>
      <w:r w:rsidRPr="00F80B65" w:rsidR="00BA5CC7">
        <w:rPr>
          <w:rFonts w:ascii="Aptos" w:hAnsi="Aptos" w:cs="Arial"/>
          <w:i/>
          <w:iCs/>
        </w:rPr>
        <w:t xml:space="preserve">he actions </w:t>
      </w:r>
      <w:r w:rsidRPr="00F80B65">
        <w:rPr>
          <w:rFonts w:ascii="Aptos" w:hAnsi="Aptos" w:cs="Arial"/>
          <w:i/>
          <w:iCs/>
        </w:rPr>
        <w:t>our</w:t>
      </w:r>
      <w:r w:rsidRPr="00F80B65" w:rsidR="00BA5CC7">
        <w:rPr>
          <w:rFonts w:ascii="Aptos" w:hAnsi="Aptos" w:cs="Arial"/>
          <w:i/>
          <w:iCs/>
        </w:rPr>
        <w:t xml:space="preserve"> agency will take to ensure that the process of reviewing reasonable accommodation requests is compliant with the EEO Policy as well as the applicable federal, state, and local laws.</w:t>
      </w:r>
      <w:r w:rsidRPr="00703D16" w:rsidR="00BA5CC7">
        <w:rPr>
          <w:rFonts w:ascii="Aptos" w:hAnsi="Aptos" w:cs="Arial"/>
        </w:rPr>
        <w:t xml:space="preserve">  </w:t>
      </w:r>
    </w:p>
    <w:p w:rsidRPr="00703D16" w:rsidR="005318E9" w:rsidP="00703D16" w:rsidRDefault="005318E9" w14:paraId="45331600" w14:textId="6DA497C3">
      <w:pPr>
        <w:spacing w:after="160"/>
        <w:rPr>
          <w:rFonts w:ascii="Aptos" w:hAnsi="Aptos" w:cs="Arial"/>
        </w:rPr>
      </w:pPr>
      <w:r w:rsidRPr="00703D16">
        <w:rPr>
          <w:rFonts w:ascii="Aptos" w:hAnsi="Aptos" w:cs="Arial"/>
        </w:rPr>
        <w:t xml:space="preserve">Once a reasonable accommodation request is received, the Chief EEO Officer creates an internal checklist that is derived from the City of New York’s </w:t>
      </w:r>
      <w:r w:rsidR="0087024B">
        <w:rPr>
          <w:rFonts w:ascii="Aptos" w:hAnsi="Aptos" w:cs="Arial"/>
        </w:rPr>
        <w:t xml:space="preserve">revamped 2024 </w:t>
      </w:r>
      <w:r w:rsidRPr="00703D16">
        <w:rPr>
          <w:rFonts w:ascii="Aptos" w:hAnsi="Aptos" w:cs="Arial"/>
        </w:rPr>
        <w:t xml:space="preserve">EEO Policy and follows the checklist. Typically, the process includes </w:t>
      </w:r>
      <w:r w:rsidR="0087024B">
        <w:rPr>
          <w:rFonts w:ascii="Aptos" w:hAnsi="Aptos" w:cs="Arial"/>
        </w:rPr>
        <w:t xml:space="preserve">(1) </w:t>
      </w:r>
      <w:r w:rsidRPr="00703D16">
        <w:rPr>
          <w:rFonts w:ascii="Aptos" w:hAnsi="Aptos" w:cs="Arial"/>
        </w:rPr>
        <w:t xml:space="preserve">reviewing the request, </w:t>
      </w:r>
      <w:r w:rsidR="0087024B">
        <w:rPr>
          <w:rFonts w:ascii="Aptos" w:hAnsi="Aptos" w:cs="Arial"/>
        </w:rPr>
        <w:t xml:space="preserve">(2) </w:t>
      </w:r>
      <w:r w:rsidRPr="00703D16">
        <w:rPr>
          <w:rFonts w:ascii="Aptos" w:hAnsi="Aptos" w:cs="Arial"/>
        </w:rPr>
        <w:t xml:space="preserve">determining if relevant documentation is needed, </w:t>
      </w:r>
      <w:r w:rsidR="0087024B">
        <w:rPr>
          <w:rFonts w:ascii="Aptos" w:hAnsi="Aptos" w:cs="Arial"/>
        </w:rPr>
        <w:t xml:space="preserve">(3) </w:t>
      </w:r>
      <w:r w:rsidRPr="00703D16">
        <w:rPr>
          <w:rFonts w:ascii="Aptos" w:hAnsi="Aptos" w:cs="Arial"/>
        </w:rPr>
        <w:t xml:space="preserve">requesting said documentation, </w:t>
      </w:r>
      <w:r w:rsidR="0087024B">
        <w:rPr>
          <w:rFonts w:ascii="Aptos" w:hAnsi="Aptos" w:cs="Arial"/>
        </w:rPr>
        <w:t xml:space="preserve">(4) </w:t>
      </w:r>
      <w:r w:rsidRPr="00703D16">
        <w:rPr>
          <w:rFonts w:ascii="Aptos" w:hAnsi="Aptos" w:cs="Arial"/>
        </w:rPr>
        <w:t>engaging in a cooperative dialogue with both the requestor and their management and then</w:t>
      </w:r>
      <w:r w:rsidR="0087024B">
        <w:rPr>
          <w:rFonts w:ascii="Aptos" w:hAnsi="Aptos" w:cs="Arial"/>
        </w:rPr>
        <w:t xml:space="preserve">, (5) </w:t>
      </w:r>
      <w:r w:rsidRPr="00703D16">
        <w:rPr>
          <w:rFonts w:ascii="Aptos" w:hAnsi="Aptos" w:cs="Arial"/>
        </w:rPr>
        <w:t xml:space="preserve">issuing a determination within </w:t>
      </w:r>
      <w:r w:rsidR="0087024B">
        <w:rPr>
          <w:rFonts w:ascii="Aptos" w:hAnsi="Aptos" w:cs="Arial"/>
        </w:rPr>
        <w:t>30</w:t>
      </w:r>
      <w:r w:rsidRPr="00703D16">
        <w:rPr>
          <w:rFonts w:ascii="Aptos" w:hAnsi="Aptos" w:cs="Arial"/>
        </w:rPr>
        <w:t xml:space="preserve"> days of receipt of the request. During regular check-ins, the Agency Head engages in a dialogue with the Chief EEO Officer to ensure that the process is being followed.   </w:t>
      </w:r>
    </w:p>
    <w:p w:rsidRPr="00703D16" w:rsidR="0087024B" w:rsidP="0087024B" w:rsidRDefault="0087024B" w14:paraId="67215C0F" w14:textId="77777777">
      <w:pPr>
        <w:spacing w:after="160"/>
        <w:rPr>
          <w:rFonts w:ascii="Aptos" w:hAnsi="Aptos" w:cs="Arial"/>
        </w:rPr>
      </w:pPr>
      <w:r w:rsidRPr="00703D16">
        <w:rPr>
          <w:rFonts w:ascii="Aptos" w:hAnsi="Aptos" w:cs="Arial"/>
        </w:rPr>
        <w:t xml:space="preserve">At the time of CAD database affirmation, the Chief EEO Officer, Chief People Officer and General Counsel will discuss any trends in statistics </w:t>
      </w:r>
      <w:proofErr w:type="gramStart"/>
      <w:r w:rsidRPr="00703D16">
        <w:rPr>
          <w:rFonts w:ascii="Aptos" w:hAnsi="Aptos" w:cs="Arial"/>
        </w:rPr>
        <w:t>with regard to</w:t>
      </w:r>
      <w:proofErr w:type="gramEnd"/>
      <w:r w:rsidRPr="00703D16">
        <w:rPr>
          <w:rFonts w:ascii="Aptos" w:hAnsi="Aptos" w:cs="Arial"/>
        </w:rPr>
        <w:t xml:space="preserve"> volume, type, and speed of disposition of EEO complaints and reasonable accommodation requests and appeals. This analysis will be completed to understand, what, if any, systemic barriers exist that are supported by data and </w:t>
      </w:r>
      <w:proofErr w:type="gramStart"/>
      <w:r w:rsidRPr="00703D16">
        <w:rPr>
          <w:rFonts w:ascii="Aptos" w:hAnsi="Aptos" w:cs="Arial"/>
        </w:rPr>
        <w:t>have the ability to</w:t>
      </w:r>
      <w:proofErr w:type="gramEnd"/>
      <w:r w:rsidRPr="00703D16">
        <w:rPr>
          <w:rFonts w:ascii="Aptos" w:hAnsi="Aptos" w:cs="Arial"/>
        </w:rPr>
        <w:t xml:space="preserve"> be changed by leadership at the agency to prevent discrimination. </w:t>
      </w:r>
    </w:p>
    <w:p w:rsidRPr="00703D16" w:rsidR="0087024B" w:rsidP="0087024B" w:rsidRDefault="0087024B" w14:paraId="05D594A7" w14:textId="77777777">
      <w:pPr>
        <w:spacing w:after="160"/>
        <w:rPr>
          <w:rFonts w:ascii="Aptos" w:hAnsi="Aptos" w:cs="Arial"/>
        </w:rPr>
      </w:pPr>
      <w:r w:rsidRPr="00703D16">
        <w:rPr>
          <w:rFonts w:ascii="Aptos" w:hAnsi="Aptos" w:cs="Arial"/>
        </w:rPr>
        <w:t>The agency reconciles and dispositions EEO complaints and reasonable accommodations in accordance with the City of New York EEO policy and any applicable city, state, federal and local laws. The Chief EEO Officer periodically meets with the agency’s legal team and attends EEO best practices meetings to also ensure compliance.  </w:t>
      </w:r>
    </w:p>
    <w:p w:rsidR="0087024B" w:rsidP="00703D16" w:rsidRDefault="005318E9" w14:paraId="656D5E06" w14:textId="7DF6524B">
      <w:pPr>
        <w:spacing w:after="160"/>
        <w:rPr>
          <w:rFonts w:ascii="Aptos" w:hAnsi="Aptos" w:cs="Arial"/>
          <w:b/>
          <w:bCs/>
        </w:rPr>
      </w:pPr>
      <w:r w:rsidRPr="00703D16">
        <w:rPr>
          <w:rFonts w:ascii="Aptos" w:hAnsi="Aptos" w:cs="Arial"/>
          <w:b/>
          <w:bCs/>
        </w:rPr>
        <w:t xml:space="preserve">Appeal </w:t>
      </w:r>
      <w:r w:rsidR="0087024B">
        <w:rPr>
          <w:rFonts w:ascii="Aptos" w:hAnsi="Aptos" w:cs="Arial"/>
          <w:b/>
          <w:bCs/>
        </w:rPr>
        <w:t>P</w:t>
      </w:r>
      <w:r w:rsidRPr="00703D16">
        <w:rPr>
          <w:rFonts w:ascii="Aptos" w:hAnsi="Aptos" w:cs="Arial"/>
          <w:b/>
          <w:bCs/>
        </w:rPr>
        <w:t>rotocol</w:t>
      </w:r>
    </w:p>
    <w:p w:rsidRPr="00703D16" w:rsidR="005318E9" w:rsidP="00703D16" w:rsidRDefault="005318E9" w14:paraId="18633A54" w14:textId="744CCDFA">
      <w:pPr>
        <w:spacing w:after="160"/>
        <w:rPr>
          <w:rFonts w:ascii="Aptos" w:hAnsi="Aptos" w:cs="Arial"/>
        </w:rPr>
      </w:pPr>
      <w:r w:rsidRPr="00703D16">
        <w:rPr>
          <w:rFonts w:ascii="Aptos" w:hAnsi="Aptos" w:cs="Arial"/>
        </w:rPr>
        <w:t xml:space="preserve">The agency head </w:t>
      </w:r>
      <w:r w:rsidRPr="00703D16" w:rsidR="00282404">
        <w:rPr>
          <w:rFonts w:ascii="Aptos" w:hAnsi="Aptos" w:cs="Arial"/>
        </w:rPr>
        <w:t>oversees</w:t>
      </w:r>
      <w:r w:rsidRPr="00703D16">
        <w:rPr>
          <w:rFonts w:ascii="Aptos" w:hAnsi="Aptos" w:cs="Arial"/>
        </w:rPr>
        <w:t xml:space="preserve"> reviewing any appeal requests. At this time, no other designee has been appointed. The agency’s determination letter outlines the process for a reasonable accommodation determination appeal. After notification of appeal, the agency head will be forwarded any relevant information by the Chief EEO Officer and will schedule a time to meet with the requestor. The agency head will conduct an independent review and holds the authority to overturn or uphold any previously issued reasonable accommodation determination.   </w:t>
      </w:r>
      <w:r w:rsidRPr="00703D16">
        <w:rPr>
          <w:rFonts w:ascii="Aptos" w:hAnsi="Aptos" w:cs="Arial"/>
          <w:b/>
          <w:bCs/>
        </w:rPr>
        <w:t>Pursuant to the City of New York’s EEO policy, the Chief EEO Officer and Office of General Counsel are not involved in the reasonable accommodation appeal process.</w:t>
      </w:r>
      <w:r w:rsidRPr="00703D16">
        <w:rPr>
          <w:rFonts w:ascii="Aptos" w:hAnsi="Aptos" w:cs="Arial"/>
        </w:rPr>
        <w:t>  </w:t>
      </w:r>
    </w:p>
    <w:p w:rsidRPr="00703D16" w:rsidR="0006011F" w:rsidP="00703D16" w:rsidRDefault="0006011F" w14:paraId="686C540E" w14:textId="1EA30483">
      <w:pPr>
        <w:pStyle w:val="NormalWeb"/>
        <w:tabs>
          <w:tab w:val="left" w:pos="1080"/>
        </w:tabs>
        <w:rPr>
          <w:rFonts w:ascii="Aptos" w:hAnsi="Aptos" w:cs="Arial"/>
          <w:i/>
          <w:iCs/>
        </w:rPr>
      </w:pPr>
      <w:r w:rsidRPr="00703D16">
        <w:rPr>
          <w:rFonts w:ascii="Aptos" w:hAnsi="Aptos" w:cs="Arial"/>
          <w:b/>
          <w:bCs/>
        </w:rPr>
        <w:t>The CFB selects the following:</w:t>
      </w:r>
    </w:p>
    <w:p w:rsidRPr="00703D16" w:rsidR="00BA5CC7" w:rsidP="00703D16" w:rsidRDefault="00000000" w14:paraId="1EE76AAB" w14:textId="4AD0F9C4">
      <w:pPr>
        <w:snapToGrid w:val="0"/>
        <w:spacing w:after="120"/>
        <w:ind w:left="284" w:hanging="284"/>
        <w:rPr>
          <w:rFonts w:ascii="Aptos" w:hAnsi="Aptos" w:cs="Arial"/>
        </w:rPr>
      </w:pPr>
      <w:sdt>
        <w:sdtPr>
          <w:rPr>
            <w:rFonts w:ascii="Aptos" w:hAnsi="Aptos" w:cs="Arial"/>
          </w:rPr>
          <w:id w:val="-2095085567"/>
          <w14:checkbox>
            <w14:checked w14:val="1"/>
            <w14:checkedState w14:val="2612" w14:font="MS Gothic"/>
            <w14:uncheckedState w14:val="2610" w14:font="MS Gothic"/>
          </w14:checkbox>
        </w:sdtPr>
        <w:sdtContent>
          <w:r w:rsidRPr="00703D16" w:rsidR="00A14D9F">
            <w:rPr>
              <w:rFonts w:ascii="Segoe UI Symbol" w:hAnsi="Segoe UI Symbol" w:eastAsia="MS Gothic" w:cs="Segoe UI Symbol"/>
            </w:rPr>
            <w:t>☒</w:t>
          </w:r>
        </w:sdtContent>
      </w:sdt>
      <w:r w:rsidRPr="00703D16" w:rsidR="00BA5CC7">
        <w:rPr>
          <w:rFonts w:ascii="Aptos" w:hAnsi="Aptos" w:cs="Arial"/>
        </w:rPr>
        <w:t xml:space="preserve"> </w:t>
      </w:r>
      <w:bookmarkStart w:name="_Hlk19875942" w:id="21"/>
      <w:r w:rsidRPr="00703D16" w:rsidR="00BA5CC7">
        <w:rPr>
          <w:rFonts w:ascii="Aptos" w:hAnsi="Aptos" w:cs="Arial"/>
        </w:rPr>
        <w:t>Managers, supervisors, human resources personnel and discipline personnel are required to report to the EEO Office any reasonable accommodation requests and needs that are received, observed, learned about, or suspected, so that the EEO Office may facilitate discussions, research appropriate accommodations, and assist with the resolution of the matter.</w:t>
      </w:r>
    </w:p>
    <w:bookmarkEnd w:id="21"/>
    <w:p w:rsidRPr="00703D16" w:rsidR="00BA5CC7" w:rsidP="00703D16" w:rsidRDefault="00000000" w14:paraId="17D4E332" w14:textId="0B8724E1">
      <w:pPr>
        <w:snapToGrid w:val="0"/>
        <w:spacing w:after="120"/>
        <w:ind w:left="284" w:hanging="284"/>
        <w:rPr>
          <w:rFonts w:ascii="Aptos" w:hAnsi="Aptos" w:eastAsia="Calibri" w:cs="Arial"/>
        </w:rPr>
      </w:pPr>
      <w:sdt>
        <w:sdtPr>
          <w:rPr>
            <w:rFonts w:ascii="Aptos" w:hAnsi="Aptos" w:cs="Arial"/>
          </w:rPr>
          <w:id w:val="149872798"/>
          <w14:checkbox>
            <w14:checked w14:val="1"/>
            <w14:checkedState w14:val="2612" w14:font="MS Gothic"/>
            <w14:uncheckedState w14:val="2610" w14:font="MS Gothic"/>
          </w14:checkbox>
        </w:sdtPr>
        <w:sdtContent>
          <w:r w:rsidRPr="00703D16" w:rsidR="00A14D9F">
            <w:rPr>
              <w:rFonts w:ascii="Segoe UI Symbol" w:hAnsi="Segoe UI Symbol" w:eastAsia="MS Gothic" w:cs="Segoe UI Symbol"/>
            </w:rPr>
            <w:t>☒</w:t>
          </w:r>
        </w:sdtContent>
      </w:sdt>
      <w:r w:rsidRPr="00703D16" w:rsidR="00BA5CC7">
        <w:rPr>
          <w:rFonts w:ascii="Aptos" w:hAnsi="Aptos" w:cs="Arial"/>
        </w:rPr>
        <w:t xml:space="preserve"> Absent </w:t>
      </w:r>
      <w:r w:rsidRPr="00703D16" w:rsidR="00391333">
        <w:rPr>
          <w:rFonts w:ascii="Aptos" w:hAnsi="Aptos" w:cs="Arial"/>
        </w:rPr>
        <w:t xml:space="preserve">of </w:t>
      </w:r>
      <w:r w:rsidRPr="00703D16" w:rsidR="00BA5CC7">
        <w:rPr>
          <w:rFonts w:ascii="Aptos" w:hAnsi="Aptos" w:cs="Arial"/>
        </w:rPr>
        <w:t xml:space="preserve">any undue hardship, the agency provides </w:t>
      </w:r>
      <w:r w:rsidRPr="00703D16" w:rsidR="00BA5CC7">
        <w:rPr>
          <w:rFonts w:ascii="Aptos" w:hAnsi="Aptos" w:eastAsia="Calibri" w:cs="Arial"/>
        </w:rPr>
        <w:t>reasonable accommodation for disability, religion, victims of domestic violence, sex offense and stalking, pregnancy, childbirth, or a related medical condition.</w:t>
      </w:r>
    </w:p>
    <w:p w:rsidRPr="00703D16" w:rsidR="00BA5CC7" w:rsidP="00703D16" w:rsidRDefault="00000000" w14:paraId="66764BC5" w14:textId="0BB1879B">
      <w:pPr>
        <w:spacing w:after="120"/>
        <w:ind w:left="317" w:hanging="317"/>
        <w:rPr>
          <w:rFonts w:ascii="Aptos" w:hAnsi="Aptos" w:cs="Arial"/>
        </w:rPr>
      </w:pPr>
      <w:sdt>
        <w:sdtPr>
          <w:rPr>
            <w:rFonts w:ascii="Aptos" w:hAnsi="Aptos" w:cs="Arial"/>
          </w:rPr>
          <w:id w:val="-1811007971"/>
          <w14:checkbox>
            <w14:checked w14:val="1"/>
            <w14:checkedState w14:val="2612" w14:font="MS Gothic"/>
            <w14:uncheckedState w14:val="2610" w14:font="MS Gothic"/>
          </w14:checkbox>
        </w:sdtPr>
        <w:sdtContent>
          <w:r w:rsidRPr="00703D16" w:rsidR="00A14D9F">
            <w:rPr>
              <w:rFonts w:ascii="Segoe UI Symbol" w:hAnsi="Segoe UI Symbol" w:eastAsia="MS Gothic" w:cs="Segoe UI Symbol"/>
            </w:rPr>
            <w:t>☒</w:t>
          </w:r>
        </w:sdtContent>
      </w:sdt>
      <w:r w:rsidRPr="00703D16" w:rsidR="00BA5CC7">
        <w:rPr>
          <w:rFonts w:ascii="Aptos" w:hAnsi="Aptos" w:cs="Arial"/>
        </w:rPr>
        <w:t xml:space="preserve"> The agency follows the City’s Reasonable Accommodation Procedure.</w:t>
      </w:r>
    </w:p>
    <w:p w:rsidRPr="00703D16" w:rsidR="00BA5CC7" w:rsidP="00703D16" w:rsidRDefault="00000000" w14:paraId="078EC924" w14:textId="46B2EED3">
      <w:pPr>
        <w:spacing w:after="120"/>
        <w:ind w:left="284" w:hanging="284"/>
        <w:rPr>
          <w:rFonts w:ascii="Aptos" w:hAnsi="Aptos" w:cs="Arial"/>
        </w:rPr>
      </w:pPr>
      <w:sdt>
        <w:sdtPr>
          <w:rPr>
            <w:rFonts w:ascii="Aptos" w:hAnsi="Aptos" w:cs="Arial"/>
          </w:rPr>
          <w:id w:val="1253274723"/>
          <w14:checkbox>
            <w14:checked w14:val="1"/>
            <w14:checkedState w14:val="2612" w14:font="MS Gothic"/>
            <w14:uncheckedState w14:val="2610" w14:font="MS Gothic"/>
          </w14:checkbox>
        </w:sdtPr>
        <w:sdtContent>
          <w:r w:rsidRPr="00703D16" w:rsidR="00A14D9F">
            <w:rPr>
              <w:rFonts w:ascii="Segoe UI Symbol" w:hAnsi="Segoe UI Symbol" w:eastAsia="MS Gothic" w:cs="Segoe UI Symbol"/>
            </w:rPr>
            <w:t>☒</w:t>
          </w:r>
        </w:sdtContent>
      </w:sdt>
      <w:r w:rsidRPr="00703D16" w:rsidR="76E40085">
        <w:rPr>
          <w:rFonts w:ascii="Aptos" w:hAnsi="Aptos" w:cs="Arial"/>
        </w:rPr>
        <w:t xml:space="preserve"> The agency implemented the modifications of Reasonable Accommodation Procedure announced in May 2024.</w:t>
      </w:r>
    </w:p>
    <w:p w:rsidRPr="00703D16" w:rsidR="00BA5CC7" w:rsidP="00703D16" w:rsidRDefault="00000000" w14:paraId="33D11B76" w14:textId="452FC814">
      <w:pPr>
        <w:spacing w:after="120"/>
        <w:ind w:left="284" w:hanging="284"/>
        <w:rPr>
          <w:rFonts w:ascii="Aptos" w:hAnsi="Aptos" w:cs="Arial"/>
        </w:rPr>
      </w:pPr>
      <w:sdt>
        <w:sdtPr>
          <w:rPr>
            <w:rFonts w:ascii="Aptos" w:hAnsi="Aptos" w:cs="Arial"/>
          </w:rPr>
          <w:id w:val="535876238"/>
          <w14:checkbox>
            <w14:checked w14:val="1"/>
            <w14:checkedState w14:val="2612" w14:font="MS Gothic"/>
            <w14:uncheckedState w14:val="2610" w14:font="MS Gothic"/>
          </w14:checkbox>
        </w:sdtPr>
        <w:sdtContent>
          <w:r w:rsidRPr="00703D16" w:rsidR="00A14D9F">
            <w:rPr>
              <w:rFonts w:ascii="Segoe UI Symbol" w:hAnsi="Segoe UI Symbol" w:eastAsia="MS Gothic" w:cs="Segoe UI Symbol"/>
            </w:rPr>
            <w:t>☒</w:t>
          </w:r>
        </w:sdtContent>
      </w:sdt>
      <w:r w:rsidRPr="00703D16" w:rsidR="74A116C9">
        <w:rPr>
          <w:rFonts w:ascii="Aptos" w:hAnsi="Aptos" w:cs="Arial"/>
        </w:rPr>
        <w:t xml:space="preserve"> The agency initiates the cooperative dialogue within 10 days from the request for Reasonable Accommodation.</w:t>
      </w:r>
    </w:p>
    <w:p w:rsidRPr="00703D16" w:rsidR="00BA5CC7" w:rsidP="00703D16" w:rsidRDefault="00000000" w14:paraId="54BD2B3F" w14:textId="1CC72861">
      <w:pPr>
        <w:snapToGrid w:val="0"/>
        <w:spacing w:after="120"/>
        <w:ind w:left="284" w:hanging="284"/>
        <w:rPr>
          <w:rFonts w:ascii="Aptos" w:hAnsi="Aptos" w:eastAsia="Calibri" w:cs="Arial"/>
        </w:rPr>
      </w:pPr>
      <w:sdt>
        <w:sdtPr>
          <w:rPr>
            <w:rFonts w:ascii="Aptos" w:hAnsi="Aptos" w:cs="Arial"/>
          </w:rPr>
          <w:id w:val="1083953613"/>
          <w14:checkbox>
            <w14:checked w14:val="1"/>
            <w14:checkedState w14:val="2612" w14:font="MS Gothic"/>
            <w14:uncheckedState w14:val="2610" w14:font="MS Gothic"/>
          </w14:checkbox>
        </w:sdtPr>
        <w:sdtContent>
          <w:r w:rsidRPr="00703D16" w:rsidR="00A14D9F">
            <w:rPr>
              <w:rFonts w:ascii="Segoe UI Symbol" w:hAnsi="Segoe UI Symbol" w:eastAsia="MS Gothic" w:cs="Segoe UI Symbol"/>
            </w:rPr>
            <w:t>☒</w:t>
          </w:r>
        </w:sdtContent>
      </w:sdt>
      <w:r w:rsidRPr="00703D16" w:rsidR="00BA5CC7">
        <w:rPr>
          <w:rFonts w:ascii="Aptos" w:hAnsi="Aptos" w:cs="Arial"/>
        </w:rPr>
        <w:t xml:space="preserve"> The agency </w:t>
      </w:r>
      <w:r w:rsidRPr="00703D16" w:rsidR="00BA5CC7">
        <w:rPr>
          <w:rFonts w:ascii="Aptos" w:hAnsi="Aptos" w:eastAsia="Calibri" w:cs="Arial"/>
        </w:rPr>
        <w:t xml:space="preserve">grants or denies request </w:t>
      </w:r>
      <w:r w:rsidRPr="00703D16" w:rsidR="043DAAD5">
        <w:rPr>
          <w:rFonts w:ascii="Aptos" w:hAnsi="Aptos" w:eastAsia="Calibri" w:cs="Arial"/>
        </w:rPr>
        <w:t xml:space="preserve">within 15 </w:t>
      </w:r>
      <w:r w:rsidRPr="00703D16" w:rsidR="00BA5CC7">
        <w:rPr>
          <w:rFonts w:ascii="Aptos" w:hAnsi="Aptos" w:eastAsia="Calibri" w:cs="Arial"/>
        </w:rPr>
        <w:t xml:space="preserve">days after </w:t>
      </w:r>
      <w:r w:rsidRPr="00703D16" w:rsidR="2631A3BF">
        <w:rPr>
          <w:rFonts w:ascii="Aptos" w:hAnsi="Aptos" w:eastAsia="Calibri" w:cs="Arial"/>
        </w:rPr>
        <w:t>from the conclusion of cooperative dialogue</w:t>
      </w:r>
      <w:r w:rsidRPr="00703D16" w:rsidR="00BA5CC7">
        <w:rPr>
          <w:rFonts w:ascii="Aptos" w:hAnsi="Aptos" w:eastAsia="Calibri" w:cs="Arial"/>
        </w:rPr>
        <w:t>.</w:t>
      </w:r>
    </w:p>
    <w:p w:rsidRPr="00703D16" w:rsidR="00BA5CC7" w:rsidP="00703D16" w:rsidRDefault="00000000" w14:paraId="306D44DF" w14:textId="7790B583">
      <w:pPr>
        <w:snapToGrid w:val="0"/>
        <w:spacing w:after="120"/>
        <w:ind w:left="284" w:hanging="284"/>
        <w:rPr>
          <w:rFonts w:ascii="Aptos" w:hAnsi="Aptos" w:eastAsia="Calibri" w:cs="Arial"/>
        </w:rPr>
      </w:pPr>
      <w:sdt>
        <w:sdtPr>
          <w:rPr>
            <w:rFonts w:ascii="Aptos" w:hAnsi="Aptos" w:cs="Arial"/>
          </w:rPr>
          <w:id w:val="2050324352"/>
          <w14:checkbox>
            <w14:checked w14:val="1"/>
            <w14:checkedState w14:val="2612" w14:font="MS Gothic"/>
            <w14:uncheckedState w14:val="2610" w14:font="MS Gothic"/>
          </w14:checkbox>
        </w:sdtPr>
        <w:sdtContent>
          <w:r w:rsidRPr="00703D16" w:rsidR="00A14D9F">
            <w:rPr>
              <w:rFonts w:ascii="Segoe UI Symbol" w:hAnsi="Segoe UI Symbol" w:eastAsia="MS Gothic" w:cs="Segoe UI Symbol"/>
            </w:rPr>
            <w:t>☒</w:t>
          </w:r>
        </w:sdtContent>
      </w:sdt>
      <w:r w:rsidRPr="00703D16" w:rsidR="35A87C30">
        <w:rPr>
          <w:rFonts w:ascii="Aptos" w:hAnsi="Aptos" w:cs="Arial"/>
        </w:rPr>
        <w:t xml:space="preserve"> </w:t>
      </w:r>
      <w:r w:rsidRPr="00703D16" w:rsidR="49C9D12E">
        <w:rPr>
          <w:rFonts w:ascii="Aptos" w:hAnsi="Aptos" w:cs="Arial"/>
        </w:rPr>
        <w:t xml:space="preserve">When </w:t>
      </w:r>
      <w:r w:rsidRPr="00703D16" w:rsidR="00FC281B">
        <w:rPr>
          <w:rFonts w:ascii="Aptos" w:hAnsi="Aptos" w:cs="Arial"/>
        </w:rPr>
        <w:t>necessary,</w:t>
      </w:r>
      <w:r w:rsidRPr="00703D16" w:rsidR="49C9D12E">
        <w:rPr>
          <w:rFonts w:ascii="Aptos" w:hAnsi="Aptos" w:cs="Arial"/>
        </w:rPr>
        <w:t xml:space="preserve"> in certain time-sensitive circumstances t</w:t>
      </w:r>
      <w:r w:rsidRPr="00703D16" w:rsidR="35A87C30">
        <w:rPr>
          <w:rFonts w:ascii="Aptos" w:hAnsi="Aptos" w:cs="Arial"/>
        </w:rPr>
        <w:t xml:space="preserve">he agency </w:t>
      </w:r>
      <w:r w:rsidRPr="00703D16" w:rsidR="74FCC4FA">
        <w:rPr>
          <w:rFonts w:ascii="Aptos" w:hAnsi="Aptos" w:cs="Arial"/>
        </w:rPr>
        <w:t xml:space="preserve">conducts and expedited review and </w:t>
      </w:r>
      <w:r w:rsidRPr="00703D16" w:rsidR="35A87C30">
        <w:rPr>
          <w:rFonts w:ascii="Aptos" w:hAnsi="Aptos" w:eastAsia="Calibri" w:cs="Arial"/>
        </w:rPr>
        <w:t xml:space="preserve">grants or denies request </w:t>
      </w:r>
      <w:r w:rsidRPr="00703D16" w:rsidR="07CD1009">
        <w:rPr>
          <w:rFonts w:ascii="Aptos" w:hAnsi="Aptos" w:eastAsia="Calibri" w:cs="Arial"/>
        </w:rPr>
        <w:t>in less than 15</w:t>
      </w:r>
      <w:r w:rsidRPr="00703D16" w:rsidR="35A87C30">
        <w:rPr>
          <w:rFonts w:ascii="Aptos" w:hAnsi="Aptos" w:eastAsia="Calibri" w:cs="Arial"/>
        </w:rPr>
        <w:t xml:space="preserve"> days.</w:t>
      </w:r>
    </w:p>
    <w:p w:rsidRPr="00703D16" w:rsidR="00BA5CC7" w:rsidP="00703D16" w:rsidRDefault="00000000" w14:paraId="420203AF" w14:textId="0DE8E5FB">
      <w:pPr>
        <w:snapToGrid w:val="0"/>
        <w:spacing w:after="120"/>
        <w:ind w:left="284" w:hanging="284"/>
        <w:rPr>
          <w:rFonts w:ascii="Aptos" w:hAnsi="Aptos" w:eastAsia="Calibri" w:cs="Arial"/>
        </w:rPr>
      </w:pPr>
      <w:sdt>
        <w:sdtPr>
          <w:rPr>
            <w:rFonts w:ascii="Aptos" w:hAnsi="Aptos" w:cs="Arial"/>
          </w:rPr>
          <w:id w:val="-632407386"/>
          <w14:checkbox>
            <w14:checked w14:val="1"/>
            <w14:checkedState w14:val="2612" w14:font="MS Gothic"/>
            <w14:uncheckedState w14:val="2610" w14:font="MS Gothic"/>
          </w14:checkbox>
        </w:sdtPr>
        <w:sdtContent>
          <w:r w:rsidRPr="00703D16" w:rsidR="00A14D9F">
            <w:rPr>
              <w:rFonts w:ascii="Segoe UI Symbol" w:hAnsi="Segoe UI Symbol" w:eastAsia="MS Gothic" w:cs="Segoe UI Symbol"/>
            </w:rPr>
            <w:t>☒</w:t>
          </w:r>
        </w:sdtContent>
      </w:sdt>
      <w:r w:rsidRPr="00703D16" w:rsidR="00BA5CC7">
        <w:rPr>
          <w:rFonts w:ascii="Aptos" w:hAnsi="Aptos" w:cs="Arial"/>
        </w:rPr>
        <w:t xml:space="preserve"> The </w:t>
      </w:r>
      <w:r w:rsidRPr="00703D16" w:rsidR="00BA5CC7">
        <w:rPr>
          <w:rFonts w:ascii="Aptos" w:hAnsi="Aptos" w:eastAsia="Calibri" w:cs="Arial"/>
        </w:rPr>
        <w:t xml:space="preserve">Agency Head or designee must review and grant or deny </w:t>
      </w:r>
      <w:r w:rsidRPr="00703D16" w:rsidR="00FF188A">
        <w:rPr>
          <w:rFonts w:ascii="Aptos" w:hAnsi="Aptos" w:eastAsia="Calibri" w:cs="Arial"/>
        </w:rPr>
        <w:t>an</w:t>
      </w:r>
      <w:r w:rsidRPr="00703D16" w:rsidR="00BA5CC7">
        <w:rPr>
          <w:rFonts w:ascii="Aptos" w:hAnsi="Aptos" w:eastAsia="Calibri" w:cs="Arial"/>
        </w:rPr>
        <w:t xml:space="preserve"> appeal fifteen (15) days after submission of appeal.</w:t>
      </w:r>
    </w:p>
    <w:p w:rsidRPr="00703D16" w:rsidR="00BA5CC7" w:rsidP="00703D16" w:rsidRDefault="00000000" w14:paraId="6254259E" w14:textId="6AF4674F">
      <w:pPr>
        <w:snapToGrid w:val="0"/>
        <w:ind w:left="317" w:hanging="317"/>
        <w:rPr>
          <w:rFonts w:ascii="Aptos" w:hAnsi="Aptos" w:eastAsia="Calibri" w:cs="Arial"/>
        </w:rPr>
      </w:pPr>
      <w:sdt>
        <w:sdtPr>
          <w:rPr>
            <w:rFonts w:ascii="Aptos" w:hAnsi="Aptos" w:cs="Arial"/>
          </w:rPr>
          <w:id w:val="24532657"/>
          <w:placeholder>
            <w:docPart w:val="9B8A345F051A404DB87A7D779BF9AA4A"/>
          </w:placeholder>
          <w14:checkbox>
            <w14:checked w14:val="0"/>
            <w14:checkedState w14:val="2612" w14:font="MS Gothic"/>
            <w14:uncheckedState w14:val="2610" w14:font="MS Gothic"/>
          </w14:checkbox>
        </w:sdtPr>
        <w:sdtContent>
          <w:r w:rsidRPr="00703D16" w:rsidR="00BA5CC7">
            <w:rPr>
              <w:rFonts w:ascii="Aptos" w:hAnsi="Aptos" w:eastAsia="MS Gothic" w:cs="Segoe UI Symbol"/>
            </w:rPr>
            <w:t>☐</w:t>
          </w:r>
        </w:sdtContent>
      </w:sdt>
      <w:r w:rsidRPr="00703D16" w:rsidR="00BA5CC7">
        <w:rPr>
          <w:rFonts w:ascii="Aptos" w:hAnsi="Aptos" w:eastAsia="Calibri" w:cs="Arial"/>
        </w:rPr>
        <w:t xml:space="preserve"> If the review and decision on appeal is not done by the Agency Head.</w:t>
      </w:r>
    </w:p>
    <w:p w:rsidRPr="00703D16" w:rsidR="00B71588" w:rsidP="00703D16" w:rsidRDefault="00BA5CC7" w14:paraId="35B21ECF" w14:textId="26AF16BB">
      <w:pPr>
        <w:snapToGrid w:val="0"/>
        <w:ind w:left="602" w:hanging="284"/>
        <w:rPr>
          <w:rFonts w:ascii="Aptos" w:hAnsi="Aptos" w:eastAsia="Calibri" w:cs="Arial"/>
        </w:rPr>
      </w:pPr>
      <w:r w:rsidRPr="00703D16">
        <w:rPr>
          <w:rFonts w:ascii="Aptos" w:hAnsi="Aptos" w:eastAsia="Calibri" w:cs="Arial"/>
        </w:rPr>
        <w:t>Provide the name and title of the designee</w:t>
      </w:r>
      <w:r w:rsidRPr="00703D16">
        <w:rPr>
          <w:rStyle w:val="FootnoteReference"/>
          <w:rFonts w:ascii="Aptos" w:hAnsi="Aptos" w:eastAsia="Calibri" w:cs="Arial"/>
          <w:vertAlign w:val="superscript"/>
        </w:rPr>
        <w:footnoteReference w:id="2"/>
      </w:r>
      <w:r w:rsidRPr="00703D16">
        <w:rPr>
          <w:rFonts w:ascii="Aptos" w:hAnsi="Aptos" w:eastAsia="Calibri" w:cs="Arial"/>
        </w:rPr>
        <w:t xml:space="preserve"> : _______________</w:t>
      </w:r>
    </w:p>
    <w:p w:rsidRPr="00703D16" w:rsidR="00BA5CC7" w:rsidP="00703D16" w:rsidRDefault="00000000" w14:paraId="1D3ED2B2" w14:textId="59306468">
      <w:pPr>
        <w:snapToGrid w:val="0"/>
        <w:spacing w:after="120"/>
        <w:ind w:left="634" w:hanging="317"/>
        <w:rPr>
          <w:rFonts w:ascii="Aptos" w:hAnsi="Aptos" w:cs="Arial"/>
        </w:rPr>
      </w:pPr>
      <w:sdt>
        <w:sdtPr>
          <w:rPr>
            <w:rFonts w:ascii="Aptos" w:hAnsi="Aptos" w:cs="Arial"/>
          </w:rPr>
          <w:id w:val="-1888642681"/>
          <w14:checkbox>
            <w14:checked w14:val="0"/>
            <w14:checkedState w14:val="2612" w14:font="MS Gothic"/>
            <w14:uncheckedState w14:val="2610" w14:font="MS Gothic"/>
          </w14:checkbox>
        </w:sdtPr>
        <w:sdtContent>
          <w:r w:rsidRPr="00703D16" w:rsidR="00BA5CC7">
            <w:rPr>
              <w:rFonts w:ascii="Aptos" w:hAnsi="Aptos" w:eastAsia="MS Gothic" w:cs="Segoe UI Symbol"/>
            </w:rPr>
            <w:t>☐</w:t>
          </w:r>
        </w:sdtContent>
      </w:sdt>
      <w:r w:rsidRPr="00703D16" w:rsidR="00BA5CC7">
        <w:rPr>
          <w:rFonts w:ascii="Aptos" w:hAnsi="Aptos" w:cs="Arial"/>
        </w:rPr>
        <w:t xml:space="preserve"> The designee reports directly to the Agency Head.</w:t>
      </w:r>
    </w:p>
    <w:p w:rsidRPr="00675D7B" w:rsidR="007334EA" w:rsidP="00675D7B" w:rsidRDefault="00000000" w14:paraId="45F95D72" w14:textId="5897C24C">
      <w:pPr>
        <w:pStyle w:val="ListParagraph"/>
        <w:spacing w:line="240" w:lineRule="auto"/>
        <w:ind w:left="317" w:hanging="317"/>
        <w:contextualSpacing w:val="0"/>
        <w:rPr>
          <w:rFonts w:ascii="Aptos" w:hAnsi="Aptos" w:cs="Arial"/>
          <w:sz w:val="24"/>
          <w:szCs w:val="24"/>
        </w:rPr>
      </w:pPr>
      <w:sdt>
        <w:sdtPr>
          <w:rPr>
            <w:rFonts w:ascii="Aptos" w:hAnsi="Aptos" w:cs="Arial"/>
            <w:sz w:val="24"/>
            <w:szCs w:val="24"/>
          </w:rPr>
          <w:id w:val="1847979109"/>
          <w14:checkbox>
            <w14:checked w14:val="1"/>
            <w14:checkedState w14:val="2612" w14:font="MS Gothic"/>
            <w14:uncheckedState w14:val="2610" w14:font="MS Gothic"/>
          </w14:checkbox>
        </w:sdtPr>
        <w:sdtContent>
          <w:r w:rsidRPr="00703D16" w:rsidR="00A14D9F">
            <w:rPr>
              <w:rFonts w:ascii="Segoe UI Symbol" w:hAnsi="Segoe UI Symbol" w:eastAsia="MS Gothic" w:cs="Segoe UI Symbol"/>
              <w:sz w:val="24"/>
              <w:szCs w:val="24"/>
            </w:rPr>
            <w:t>☒</w:t>
          </w:r>
        </w:sdtContent>
      </w:sdt>
      <w:r w:rsidRPr="00703D16" w:rsidR="00BA5CC7">
        <w:rPr>
          <w:rFonts w:ascii="Aptos" w:hAnsi="Aptos" w:cs="Arial"/>
          <w:sz w:val="24"/>
          <w:szCs w:val="24"/>
        </w:rPr>
        <w:t xml:space="preserve"> The agency will input the Reasonable Accommodation activity on the DCAS Citywide Complaint and Reasonable Accommodation (CAD) Database and update the information as needed.</w:t>
      </w:r>
    </w:p>
    <w:p w:rsidRPr="009D673D" w:rsidR="00001F9F" w:rsidP="00703D16" w:rsidRDefault="00BA5CC7" w14:paraId="5B35DEFD" w14:textId="77777777">
      <w:pPr>
        <w:pStyle w:val="Heading1"/>
        <w:numPr>
          <w:ilvl w:val="0"/>
          <w:numId w:val="5"/>
        </w:numPr>
        <w:spacing w:before="240"/>
        <w:ind w:left="0" w:hanging="90"/>
        <w:rPr>
          <w:rFonts w:ascii="Aptos" w:hAnsi="Aptos" w:cs="Arial"/>
        </w:rPr>
      </w:pPr>
      <w:bookmarkStart w:name="_Toc175931561" w:id="22"/>
      <w:r w:rsidRPr="009D673D">
        <w:rPr>
          <w:rFonts w:ascii="Aptos" w:hAnsi="Aptos"/>
        </w:rPr>
        <w:t xml:space="preserve">Compliance and Implementation of Requirements Under </w:t>
      </w:r>
      <w:r w:rsidRPr="009D673D" w:rsidR="00001F9F">
        <w:rPr>
          <w:rFonts w:ascii="Aptos" w:hAnsi="Aptos"/>
        </w:rPr>
        <w:t xml:space="preserve">Local Laws and Mayoral </w:t>
      </w:r>
      <w:r w:rsidRPr="009D673D">
        <w:rPr>
          <w:rFonts w:ascii="Aptos" w:hAnsi="Aptos"/>
        </w:rPr>
        <w:t>Executive Orders</w:t>
      </w:r>
      <w:bookmarkEnd w:id="22"/>
    </w:p>
    <w:p w:rsidRPr="00703D16" w:rsidR="00BA5CC7" w:rsidP="00703D16" w:rsidRDefault="00BA5CC7" w14:paraId="087061E4" w14:textId="30BC7BE4">
      <w:pPr>
        <w:pStyle w:val="NormalWeb"/>
        <w:tabs>
          <w:tab w:val="left" w:pos="1080"/>
        </w:tabs>
        <w:rPr>
          <w:rFonts w:ascii="Aptos" w:hAnsi="Aptos" w:cs="Arial"/>
          <w:i/>
          <w:iCs/>
        </w:rPr>
      </w:pPr>
      <w:r w:rsidRPr="00703D16">
        <w:rPr>
          <w:rFonts w:ascii="Aptos" w:hAnsi="Aptos" w:cs="Arial"/>
          <w:u w:val="single"/>
        </w:rPr>
        <w:t xml:space="preserve"> </w:t>
      </w:r>
      <w:bookmarkStart w:name="_Hlk173415325" w:id="23"/>
      <w:r w:rsidRPr="00703D16" w:rsidR="0006011F">
        <w:rPr>
          <w:rFonts w:ascii="Aptos" w:hAnsi="Aptos" w:cs="Arial"/>
          <w:b/>
          <w:bCs/>
        </w:rPr>
        <w:t>The CFB selects the following:</w:t>
      </w:r>
    </w:p>
    <w:p w:rsidRPr="00703D16" w:rsidR="00BA5CC7" w:rsidP="00703D16" w:rsidRDefault="00BA5CC7" w14:paraId="5A6819CE" w14:textId="77777777">
      <w:pPr>
        <w:pStyle w:val="ListParagraph"/>
        <w:numPr>
          <w:ilvl w:val="0"/>
          <w:numId w:val="8"/>
        </w:numPr>
        <w:rPr>
          <w:rFonts w:ascii="Aptos" w:hAnsi="Aptos" w:cs="Arial"/>
          <w:b/>
          <w:sz w:val="24"/>
          <w:szCs w:val="24"/>
        </w:rPr>
      </w:pPr>
      <w:r w:rsidRPr="00703D16">
        <w:rPr>
          <w:rFonts w:ascii="Aptos" w:hAnsi="Aptos" w:cs="Arial"/>
          <w:b/>
          <w:sz w:val="24"/>
          <w:szCs w:val="24"/>
        </w:rPr>
        <w:t>Local Law 92 (2018):  Annual Sexual Harassment Prevention training</w:t>
      </w:r>
    </w:p>
    <w:p w:rsidRPr="00703D16" w:rsidR="00BA5CC7" w:rsidP="00703D16" w:rsidRDefault="00BA5CC7" w14:paraId="66B2D398" w14:textId="77777777">
      <w:pPr>
        <w:ind w:firstLine="360"/>
        <w:rPr>
          <w:rFonts w:ascii="Aptos" w:hAnsi="Aptos" w:cs="Arial"/>
          <w:b/>
          <w:u w:val="single"/>
        </w:rPr>
      </w:pPr>
    </w:p>
    <w:p w:rsidRPr="00703D16" w:rsidR="00BA5CC7" w:rsidP="00703D16" w:rsidRDefault="00000000" w14:paraId="756C4D4D" w14:textId="6EAEF387">
      <w:pPr>
        <w:ind w:left="318" w:hanging="318"/>
        <w:rPr>
          <w:rFonts w:ascii="Aptos" w:hAnsi="Aptos" w:cs="Arial"/>
        </w:rPr>
      </w:pPr>
      <w:sdt>
        <w:sdtPr>
          <w:rPr>
            <w:rFonts w:ascii="Aptos" w:hAnsi="Aptos" w:cs="Arial"/>
          </w:rPr>
          <w:id w:val="-866060643"/>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rPr>
            <w:t>☒</w:t>
          </w:r>
        </w:sdtContent>
      </w:sdt>
      <w:r w:rsidRPr="00703D16" w:rsidR="00BA5CC7">
        <w:rPr>
          <w:rFonts w:ascii="Aptos" w:hAnsi="Aptos" w:cs="Arial"/>
        </w:rPr>
        <w:t xml:space="preserve"> The agency plans to train </w:t>
      </w:r>
      <w:r w:rsidRPr="00703D16" w:rsidR="00BA5CC7">
        <w:rPr>
          <w:rFonts w:ascii="Aptos" w:hAnsi="Aptos" w:cs="Arial"/>
          <w:u w:val="single"/>
        </w:rPr>
        <w:t>all</w:t>
      </w:r>
      <w:r w:rsidRPr="00703D16" w:rsidR="00BA5CC7">
        <w:rPr>
          <w:rFonts w:ascii="Aptos" w:hAnsi="Aptos" w:cs="Arial"/>
        </w:rPr>
        <w:t xml:space="preserve"> new employees on Sexual Harassment Prevention within 30 days of start date.</w:t>
      </w:r>
    </w:p>
    <w:p w:rsidRPr="00703D16" w:rsidR="00BA5CC7" w:rsidP="00703D16" w:rsidRDefault="00BA5CC7" w14:paraId="56DE7011" w14:textId="77777777">
      <w:pPr>
        <w:ind w:left="315" w:hanging="315"/>
        <w:rPr>
          <w:rFonts w:ascii="Aptos" w:hAnsi="Aptos" w:cs="Arial"/>
        </w:rPr>
      </w:pPr>
    </w:p>
    <w:p w:rsidRPr="00703D16" w:rsidR="00BA5CC7" w:rsidP="00703D16" w:rsidRDefault="00000000" w14:paraId="2CADFA58" w14:textId="3F8C80A4">
      <w:pPr>
        <w:ind w:left="318" w:hanging="318"/>
        <w:rPr>
          <w:rFonts w:ascii="Aptos" w:hAnsi="Aptos" w:cs="Arial"/>
        </w:rPr>
      </w:pPr>
      <w:sdt>
        <w:sdtPr>
          <w:rPr>
            <w:rFonts w:ascii="Aptos" w:hAnsi="Aptos" w:cs="Arial"/>
          </w:rPr>
          <w:id w:val="1320459704"/>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rPr>
            <w:t>☒</w:t>
          </w:r>
        </w:sdtContent>
      </w:sdt>
      <w:r w:rsidRPr="00703D16" w:rsidR="00BA5CC7">
        <w:rPr>
          <w:rFonts w:ascii="Aptos" w:hAnsi="Aptos" w:cs="Arial"/>
        </w:rPr>
        <w:t xml:space="preserve"> The agency will train </w:t>
      </w:r>
      <w:r w:rsidRPr="00703D16" w:rsidR="00BA5CC7">
        <w:rPr>
          <w:rFonts w:ascii="Aptos" w:hAnsi="Aptos" w:cs="Arial"/>
          <w:u w:val="single"/>
        </w:rPr>
        <w:t>all</w:t>
      </w:r>
      <w:r w:rsidRPr="00703D16" w:rsidR="00BA5CC7">
        <w:rPr>
          <w:rFonts w:ascii="Aptos" w:hAnsi="Aptos" w:cs="Arial"/>
        </w:rPr>
        <w:t xml:space="preserve"> current employees on Sexual Harassment Prevention (Cycle </w:t>
      </w:r>
      <w:r w:rsidRPr="00703D16" w:rsidR="00AC4BD0">
        <w:rPr>
          <w:rFonts w:ascii="Aptos" w:hAnsi="Aptos" w:cs="Arial"/>
        </w:rPr>
        <w:t>7</w:t>
      </w:r>
      <w:r w:rsidRPr="00703D16" w:rsidR="00BA5CC7">
        <w:rPr>
          <w:rFonts w:ascii="Aptos" w:hAnsi="Aptos" w:cs="Arial"/>
        </w:rPr>
        <w:t xml:space="preserve"> – September 1, 202</w:t>
      </w:r>
      <w:r w:rsidRPr="00703D16" w:rsidR="00AC4BD0">
        <w:rPr>
          <w:rFonts w:ascii="Aptos" w:hAnsi="Aptos" w:cs="Arial"/>
        </w:rPr>
        <w:t>4</w:t>
      </w:r>
      <w:r w:rsidRPr="00703D16" w:rsidR="00BA5CC7">
        <w:rPr>
          <w:rFonts w:ascii="Aptos" w:hAnsi="Aptos" w:cs="Arial"/>
        </w:rPr>
        <w:t xml:space="preserve"> – August 31, 202</w:t>
      </w:r>
      <w:r w:rsidRPr="00703D16" w:rsidR="00AC4BD0">
        <w:rPr>
          <w:rFonts w:ascii="Aptos" w:hAnsi="Aptos" w:cs="Arial"/>
        </w:rPr>
        <w:t>5</w:t>
      </w:r>
      <w:r w:rsidRPr="00703D16" w:rsidR="00BA5CC7">
        <w:rPr>
          <w:rFonts w:ascii="Aptos" w:hAnsi="Aptos" w:cs="Arial"/>
        </w:rPr>
        <w:t>) as indicated in the Section VII Training above.</w:t>
      </w:r>
    </w:p>
    <w:bookmarkEnd w:id="23"/>
    <w:p w:rsidRPr="00703D16" w:rsidR="00BA5CC7" w:rsidP="00703D16" w:rsidRDefault="00BA5CC7" w14:paraId="08656C6C" w14:textId="77777777">
      <w:pPr>
        <w:rPr>
          <w:rFonts w:ascii="Aptos" w:hAnsi="Aptos" w:cs="Arial"/>
          <w:b/>
        </w:rPr>
      </w:pPr>
    </w:p>
    <w:p w:rsidRPr="00703D16" w:rsidR="00BA5CC7" w:rsidP="00703D16" w:rsidRDefault="00BA5CC7" w14:paraId="490DA1E7" w14:textId="5FEDEC81">
      <w:pPr>
        <w:pStyle w:val="ListParagraph"/>
        <w:numPr>
          <w:ilvl w:val="0"/>
          <w:numId w:val="8"/>
        </w:numPr>
        <w:rPr>
          <w:rFonts w:ascii="Aptos" w:hAnsi="Aptos" w:cs="Arial"/>
          <w:b/>
          <w:sz w:val="24"/>
          <w:szCs w:val="24"/>
        </w:rPr>
      </w:pPr>
      <w:r w:rsidRPr="00703D16">
        <w:rPr>
          <w:rFonts w:ascii="Aptos" w:hAnsi="Aptos" w:cs="Arial"/>
          <w:b/>
          <w:sz w:val="24"/>
          <w:szCs w:val="24"/>
        </w:rPr>
        <w:t>Local Law 97 (2018):  Annual Sexual Harassment and Complaint Reporting</w:t>
      </w:r>
    </w:p>
    <w:p w:rsidRPr="00703D16" w:rsidR="00441C51" w:rsidP="00703D16" w:rsidRDefault="00441C51" w14:paraId="33165132" w14:textId="77777777">
      <w:pPr>
        <w:snapToGrid w:val="0"/>
        <w:rPr>
          <w:rFonts w:ascii="Aptos" w:hAnsi="Aptos" w:cs="Arial"/>
          <w:b/>
          <w:u w:val="single"/>
        </w:rPr>
      </w:pPr>
    </w:p>
    <w:p w:rsidRPr="00703D16" w:rsidR="00441C51" w:rsidP="00703D16" w:rsidRDefault="00000000" w14:paraId="0F706BC6" w14:textId="25779643">
      <w:pPr>
        <w:ind w:left="318" w:hanging="318"/>
        <w:rPr>
          <w:rFonts w:ascii="Aptos" w:hAnsi="Aptos" w:cs="Arial"/>
        </w:rPr>
      </w:pPr>
      <w:sdt>
        <w:sdtPr>
          <w:rPr>
            <w:rFonts w:ascii="Aptos" w:hAnsi="Aptos" w:cs="Arial"/>
          </w:rPr>
          <w:id w:val="-2052372856"/>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rPr>
            <w:t>☒</w:t>
          </w:r>
        </w:sdtContent>
      </w:sdt>
      <w:r w:rsidRPr="00703D16" w:rsidR="008737A6">
        <w:rPr>
          <w:rFonts w:ascii="Aptos" w:hAnsi="Aptos" w:cs="Arial"/>
        </w:rPr>
        <w:t xml:space="preserve"> </w:t>
      </w:r>
      <w:r w:rsidRPr="00703D16" w:rsidR="00441C51">
        <w:rPr>
          <w:rFonts w:ascii="Aptos" w:hAnsi="Aptos" w:cs="Arial"/>
        </w:rPr>
        <w:t>The agency will ensure that sexual harassment complaints, and all other EEO complaints, are investigated and closed within 90 days.</w:t>
      </w:r>
    </w:p>
    <w:p w:rsidRPr="00703D16" w:rsidR="00441C51" w:rsidP="00703D16" w:rsidRDefault="00000000" w14:paraId="2BE5D5CB" w14:textId="7286E26E">
      <w:pPr>
        <w:pStyle w:val="ListParagraph"/>
        <w:spacing w:before="240" w:line="240" w:lineRule="auto"/>
        <w:ind w:left="329" w:hanging="329"/>
        <w:contextualSpacing w:val="0"/>
        <w:rPr>
          <w:rFonts w:ascii="Aptos" w:hAnsi="Aptos" w:cs="Arial"/>
          <w:sz w:val="24"/>
          <w:szCs w:val="24"/>
        </w:rPr>
      </w:pPr>
      <w:sdt>
        <w:sdtPr>
          <w:rPr>
            <w:rFonts w:ascii="Aptos" w:hAnsi="Aptos" w:cs="Arial"/>
            <w:sz w:val="24"/>
            <w:szCs w:val="24"/>
          </w:rPr>
          <w:id w:val="207238194"/>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sz w:val="24"/>
              <w:szCs w:val="24"/>
            </w:rPr>
            <w:t>☒</w:t>
          </w:r>
        </w:sdtContent>
      </w:sdt>
      <w:r w:rsidRPr="00703D16" w:rsidR="00441C51">
        <w:rPr>
          <w:rFonts w:ascii="Aptos" w:hAnsi="Aptos" w:cs="Arial"/>
          <w:sz w:val="24"/>
          <w:szCs w:val="24"/>
        </w:rPr>
        <w:t xml:space="preserve"> The agency will input sexual harassment complaint data, as well as</w:t>
      </w:r>
      <w:r w:rsidRPr="00703D16" w:rsidR="00441C51">
        <w:rPr>
          <w:rFonts w:ascii="Aptos" w:hAnsi="Aptos" w:cs="Arial"/>
          <w:b/>
          <w:sz w:val="24"/>
          <w:szCs w:val="24"/>
        </w:rPr>
        <w:t xml:space="preserve"> </w:t>
      </w:r>
      <w:r w:rsidRPr="00703D16" w:rsidR="00441C51">
        <w:rPr>
          <w:rFonts w:ascii="Aptos" w:hAnsi="Aptos" w:cs="Arial"/>
          <w:bCs/>
          <w:sz w:val="24"/>
          <w:szCs w:val="24"/>
        </w:rPr>
        <w:t>all other types of complaints, on</w:t>
      </w:r>
      <w:r w:rsidRPr="00703D16" w:rsidR="00441C51">
        <w:rPr>
          <w:rFonts w:ascii="Aptos" w:hAnsi="Aptos" w:cs="Arial"/>
          <w:sz w:val="24"/>
          <w:szCs w:val="24"/>
        </w:rPr>
        <w:t xml:space="preserve"> the DCAS Citywide Complaint and Reasonable Accommodation (CAD) Database, contemporaneously update the information, and affirm the data in a timely manner when requested by DCAS.</w:t>
      </w:r>
    </w:p>
    <w:p w:rsidRPr="00703D16" w:rsidR="00441C51" w:rsidP="00703D16" w:rsidRDefault="00441C51" w14:paraId="53076E7F" w14:textId="77777777">
      <w:pPr>
        <w:rPr>
          <w:rFonts w:ascii="Aptos" w:hAnsi="Aptos" w:cs="Arial"/>
        </w:rPr>
      </w:pPr>
    </w:p>
    <w:p w:rsidRPr="00703D16" w:rsidR="00441C51" w:rsidP="00703D16" w:rsidRDefault="00441C51" w14:paraId="2DFB253A" w14:textId="5858C864">
      <w:pPr>
        <w:pStyle w:val="ListParagraph"/>
        <w:numPr>
          <w:ilvl w:val="0"/>
          <w:numId w:val="8"/>
        </w:numPr>
        <w:snapToGrid w:val="0"/>
        <w:rPr>
          <w:rFonts w:ascii="Aptos" w:hAnsi="Aptos" w:cs="Arial"/>
          <w:b/>
          <w:sz w:val="24"/>
          <w:szCs w:val="24"/>
        </w:rPr>
      </w:pPr>
      <w:bookmarkStart w:name="_Hlk173415298" w:id="24"/>
      <w:r w:rsidRPr="00703D16">
        <w:rPr>
          <w:rFonts w:ascii="Aptos" w:hAnsi="Aptos" w:cs="Arial"/>
          <w:b/>
          <w:sz w:val="24"/>
          <w:szCs w:val="24"/>
        </w:rPr>
        <w:t>Local Law 121 (</w:t>
      </w:r>
      <w:r w:rsidRPr="00703D16" w:rsidR="00391333">
        <w:rPr>
          <w:rFonts w:ascii="Aptos" w:hAnsi="Aptos" w:cs="Arial"/>
          <w:b/>
          <w:sz w:val="24"/>
          <w:szCs w:val="24"/>
        </w:rPr>
        <w:t>2020</w:t>
      </w:r>
      <w:r w:rsidRPr="00703D16">
        <w:rPr>
          <w:rFonts w:ascii="Aptos" w:hAnsi="Aptos" w:cs="Arial"/>
          <w:b/>
          <w:sz w:val="24"/>
          <w:szCs w:val="24"/>
        </w:rPr>
        <w:t>): Age Discrimination Training</w:t>
      </w:r>
    </w:p>
    <w:p w:rsidRPr="00703D16" w:rsidR="00273D9C" w:rsidP="00703D16" w:rsidRDefault="00273D9C" w14:paraId="4D89E973" w14:textId="48D30E48">
      <w:pPr>
        <w:rPr>
          <w:rFonts w:ascii="Aptos" w:hAnsi="Aptos" w:cs="Arial"/>
        </w:rPr>
      </w:pPr>
    </w:p>
    <w:p w:rsidRPr="00703D16" w:rsidR="00441C51" w:rsidP="00703D16" w:rsidRDefault="00000000" w14:paraId="67D8E85B" w14:textId="716EB7F9">
      <w:pPr>
        <w:ind w:left="318" w:hanging="318"/>
        <w:rPr>
          <w:rFonts w:ascii="Aptos" w:hAnsi="Aptos" w:cs="Arial"/>
        </w:rPr>
      </w:pPr>
      <w:sdt>
        <w:sdtPr>
          <w:rPr>
            <w:rFonts w:ascii="Aptos" w:hAnsi="Aptos" w:cs="Arial"/>
          </w:rPr>
          <w:id w:val="36711578"/>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rPr>
            <w:t>☒</w:t>
          </w:r>
        </w:sdtContent>
      </w:sdt>
      <w:r w:rsidRPr="00703D16" w:rsidR="00441C51">
        <w:rPr>
          <w:rFonts w:ascii="Aptos" w:hAnsi="Aptos" w:cs="Arial"/>
        </w:rPr>
        <w:t xml:space="preserve"> The agency plans to train </w:t>
      </w:r>
      <w:r w:rsidRPr="00703D16" w:rsidR="00441C51">
        <w:rPr>
          <w:rFonts w:ascii="Aptos" w:hAnsi="Aptos" w:cs="Arial"/>
          <w:u w:val="single"/>
        </w:rPr>
        <w:t>all</w:t>
      </w:r>
      <w:r w:rsidRPr="00703D16" w:rsidR="00441C51">
        <w:rPr>
          <w:rFonts w:ascii="Aptos" w:hAnsi="Aptos" w:cs="Arial"/>
        </w:rPr>
        <w:t xml:space="preserve"> new employees on Everybody Matters: EEO and Diversity &amp; Inclusion Training for NYC Employees within 30 days of start date.</w:t>
      </w:r>
    </w:p>
    <w:p w:rsidRPr="00703D16" w:rsidR="00441C51" w:rsidP="00703D16" w:rsidRDefault="00441C51" w14:paraId="63D7C622" w14:textId="77777777">
      <w:pPr>
        <w:rPr>
          <w:rFonts w:ascii="Aptos" w:hAnsi="Aptos" w:cs="Arial"/>
        </w:rPr>
      </w:pPr>
    </w:p>
    <w:p w:rsidRPr="00703D16" w:rsidR="00273D9C" w:rsidP="00703D16" w:rsidRDefault="00000000" w14:paraId="2E4EB109" w14:textId="45EC370B">
      <w:pPr>
        <w:ind w:left="318" w:hanging="318"/>
        <w:rPr>
          <w:rFonts w:ascii="Aptos" w:hAnsi="Aptos" w:cs="Arial"/>
        </w:rPr>
      </w:pPr>
      <w:sdt>
        <w:sdtPr>
          <w:rPr>
            <w:rFonts w:ascii="Aptos" w:hAnsi="Aptos" w:cs="Arial"/>
          </w:rPr>
          <w:id w:val="1612401048"/>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rPr>
            <w:t>☒</w:t>
          </w:r>
        </w:sdtContent>
      </w:sdt>
      <w:r w:rsidRPr="00703D16" w:rsidR="00273D9C">
        <w:rPr>
          <w:rFonts w:ascii="Aptos" w:hAnsi="Aptos" w:cs="Arial"/>
        </w:rPr>
        <w:t xml:space="preserve"> The agency will train </w:t>
      </w:r>
      <w:r w:rsidRPr="00703D16" w:rsidR="00273D9C">
        <w:rPr>
          <w:rFonts w:ascii="Aptos" w:hAnsi="Aptos" w:cs="Arial"/>
          <w:u w:val="single"/>
        </w:rPr>
        <w:t>all</w:t>
      </w:r>
      <w:r w:rsidRPr="00703D16" w:rsidR="00273D9C">
        <w:rPr>
          <w:rFonts w:ascii="Aptos" w:hAnsi="Aptos" w:cs="Arial"/>
        </w:rPr>
        <w:t xml:space="preserve"> current employees on Everybody Matters: EEO and Diversity &amp; Inclusion Training for NYC Employees (Cycle </w:t>
      </w:r>
      <w:r w:rsidRPr="00703D16" w:rsidR="00C45BA7">
        <w:rPr>
          <w:rFonts w:ascii="Aptos" w:hAnsi="Aptos" w:cs="Arial"/>
        </w:rPr>
        <w:t>2</w:t>
      </w:r>
      <w:r w:rsidRPr="00703D16" w:rsidR="00441C51">
        <w:rPr>
          <w:rFonts w:ascii="Aptos" w:hAnsi="Aptos" w:cs="Arial"/>
        </w:rPr>
        <w:t>:</w:t>
      </w:r>
      <w:r w:rsidRPr="00703D16" w:rsidR="00273D9C">
        <w:rPr>
          <w:rFonts w:ascii="Aptos" w:hAnsi="Aptos" w:cs="Arial"/>
        </w:rPr>
        <w:t xml:space="preserve"> April 1, 202</w:t>
      </w:r>
      <w:r w:rsidRPr="00703D16" w:rsidR="00C45BA7">
        <w:rPr>
          <w:rFonts w:ascii="Aptos" w:hAnsi="Aptos" w:cs="Arial"/>
        </w:rPr>
        <w:t>3</w:t>
      </w:r>
      <w:r w:rsidRPr="00703D16" w:rsidR="0051394B">
        <w:rPr>
          <w:rFonts w:ascii="Aptos" w:hAnsi="Aptos" w:cs="Arial"/>
        </w:rPr>
        <w:t xml:space="preserve"> </w:t>
      </w:r>
      <w:r w:rsidRPr="00703D16" w:rsidR="00273D9C">
        <w:rPr>
          <w:rFonts w:ascii="Aptos" w:hAnsi="Aptos" w:cs="Arial"/>
        </w:rPr>
        <w:t>– March 31, 202</w:t>
      </w:r>
      <w:r w:rsidRPr="00703D16" w:rsidR="00C45BA7">
        <w:rPr>
          <w:rFonts w:ascii="Aptos" w:hAnsi="Aptos" w:cs="Arial"/>
        </w:rPr>
        <w:t>5</w:t>
      </w:r>
      <w:r w:rsidRPr="00703D16" w:rsidR="00273D9C">
        <w:rPr>
          <w:rFonts w:ascii="Aptos" w:hAnsi="Aptos" w:cs="Arial"/>
        </w:rPr>
        <w:t>) as indicated in the Section VII Training above.</w:t>
      </w:r>
    </w:p>
    <w:p w:rsidRPr="00703D16" w:rsidR="00DB55E6" w:rsidP="00703D16" w:rsidRDefault="00DB55E6" w14:paraId="5AE071E8" w14:textId="77777777">
      <w:pPr>
        <w:rPr>
          <w:rFonts w:ascii="Aptos" w:hAnsi="Aptos" w:cs="Arial"/>
        </w:rPr>
      </w:pPr>
    </w:p>
    <w:p w:rsidRPr="00703D16" w:rsidR="001F579D" w:rsidP="00703D16" w:rsidRDefault="00907E43" w14:paraId="7FFA5B8E" w14:textId="613B4CFA">
      <w:pPr>
        <w:pStyle w:val="ListParagraph"/>
        <w:numPr>
          <w:ilvl w:val="0"/>
          <w:numId w:val="16"/>
        </w:numPr>
        <w:ind w:left="360"/>
        <w:rPr>
          <w:rFonts w:ascii="Aptos" w:hAnsi="Aptos" w:cs="Arial"/>
          <w:b/>
          <w:bCs/>
          <w:sz w:val="24"/>
          <w:szCs w:val="24"/>
        </w:rPr>
      </w:pPr>
      <w:bookmarkStart w:name="_Hlk139554689" w:id="25"/>
      <w:bookmarkEnd w:id="24"/>
      <w:r w:rsidRPr="00703D16">
        <w:rPr>
          <w:rFonts w:ascii="Aptos" w:hAnsi="Aptos" w:cs="Arial"/>
          <w:b/>
          <w:bCs/>
          <w:sz w:val="24"/>
          <w:szCs w:val="24"/>
        </w:rPr>
        <w:t>Local Law 27 (2023)</w:t>
      </w:r>
      <w:r w:rsidRPr="00703D16" w:rsidR="005F579B">
        <w:rPr>
          <w:rFonts w:ascii="Aptos" w:hAnsi="Aptos" w:cs="Arial"/>
          <w:b/>
          <w:bCs/>
          <w:sz w:val="24"/>
          <w:szCs w:val="24"/>
        </w:rPr>
        <w:t>:</w:t>
      </w:r>
      <w:r w:rsidRPr="00703D16">
        <w:rPr>
          <w:rFonts w:ascii="Aptos" w:hAnsi="Aptos" w:cs="Arial"/>
          <w:b/>
          <w:bCs/>
          <w:sz w:val="24"/>
          <w:szCs w:val="24"/>
        </w:rPr>
        <w:t xml:space="preserve"> </w:t>
      </w:r>
      <w:r w:rsidRPr="00703D16" w:rsidR="001F579D">
        <w:rPr>
          <w:rFonts w:ascii="Aptos" w:hAnsi="Aptos" w:cs="Arial"/>
          <w:b/>
          <w:bCs/>
          <w:sz w:val="24"/>
          <w:szCs w:val="24"/>
        </w:rPr>
        <w:t>Access to Workplace Facilities</w:t>
      </w:r>
    </w:p>
    <w:p w:rsidRPr="00703D16" w:rsidR="00907E43" w:rsidP="00703D16" w:rsidRDefault="00907E43" w14:paraId="5CED2493" w14:textId="77777777">
      <w:pPr>
        <w:pStyle w:val="ListParagraph"/>
        <w:snapToGrid w:val="0"/>
        <w:ind w:left="0"/>
        <w:rPr>
          <w:rFonts w:ascii="Aptos" w:hAnsi="Aptos" w:cs="Arial"/>
          <w:sz w:val="24"/>
          <w:szCs w:val="24"/>
        </w:rPr>
      </w:pPr>
    </w:p>
    <w:p w:rsidRPr="00703D16" w:rsidR="00907E43" w:rsidP="00703D16" w:rsidRDefault="00000000" w14:paraId="10A10521" w14:textId="67E1F1FE">
      <w:pPr>
        <w:pStyle w:val="ListParagraph"/>
        <w:snapToGrid w:val="0"/>
        <w:ind w:left="0"/>
        <w:rPr>
          <w:rFonts w:ascii="Aptos" w:hAnsi="Aptos" w:cs="Arial"/>
          <w:sz w:val="24"/>
          <w:szCs w:val="24"/>
        </w:rPr>
      </w:pPr>
      <w:sdt>
        <w:sdtPr>
          <w:rPr>
            <w:rFonts w:ascii="Aptos" w:hAnsi="Aptos" w:cs="Arial"/>
            <w:sz w:val="24"/>
            <w:szCs w:val="24"/>
          </w:rPr>
          <w:id w:val="-1910309452"/>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sz w:val="24"/>
              <w:szCs w:val="24"/>
            </w:rPr>
            <w:t>☒</w:t>
          </w:r>
        </w:sdtContent>
      </w:sdt>
      <w:r w:rsidRPr="00703D16" w:rsidR="00907E43">
        <w:rPr>
          <w:rFonts w:ascii="Aptos" w:hAnsi="Aptos" w:cs="Arial"/>
          <w:sz w:val="24"/>
          <w:szCs w:val="24"/>
        </w:rPr>
        <w:t xml:space="preserve"> Employees have access to gender appropriate bathrooms and lactation rooms.</w:t>
      </w:r>
    </w:p>
    <w:p w:rsidRPr="00703D16" w:rsidR="00907E43" w:rsidP="00703D16" w:rsidRDefault="00907E43" w14:paraId="0C4E81C8" w14:textId="77777777">
      <w:pPr>
        <w:pStyle w:val="ListParagraph"/>
        <w:snapToGrid w:val="0"/>
        <w:ind w:left="0"/>
        <w:rPr>
          <w:rFonts w:ascii="Aptos" w:hAnsi="Aptos" w:cs="Arial"/>
          <w:sz w:val="24"/>
          <w:szCs w:val="24"/>
        </w:rPr>
      </w:pPr>
    </w:p>
    <w:p w:rsidRPr="00703D16" w:rsidR="00907E43" w:rsidP="00703D16" w:rsidRDefault="00000000" w14:paraId="2E36E0CD" w14:textId="2D3E8D39">
      <w:pPr>
        <w:pStyle w:val="ListParagraph"/>
        <w:snapToGrid w:val="0"/>
        <w:ind w:left="318" w:hanging="318"/>
        <w:rPr>
          <w:rFonts w:ascii="Aptos" w:hAnsi="Aptos" w:cs="Arial"/>
          <w:sz w:val="24"/>
          <w:szCs w:val="24"/>
        </w:rPr>
      </w:pPr>
      <w:sdt>
        <w:sdtPr>
          <w:rPr>
            <w:rFonts w:ascii="Aptos" w:hAnsi="Aptos" w:cs="Arial"/>
            <w:sz w:val="24"/>
            <w:szCs w:val="24"/>
          </w:rPr>
          <w:id w:val="1652862289"/>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sz w:val="24"/>
              <w:szCs w:val="24"/>
            </w:rPr>
            <w:t>☒</w:t>
          </w:r>
        </w:sdtContent>
      </w:sdt>
      <w:r w:rsidRPr="00703D16" w:rsidR="00907E43">
        <w:rPr>
          <w:rFonts w:ascii="Aptos" w:hAnsi="Aptos" w:cs="Arial"/>
          <w:sz w:val="24"/>
          <w:szCs w:val="24"/>
        </w:rPr>
        <w:t xml:space="preserve"> Employees are provided with information on how to request workplace accommodations and has access to respective facilities, including access for individuals with disabilities.</w:t>
      </w:r>
    </w:p>
    <w:p w:rsidRPr="00703D16" w:rsidR="0006011F" w:rsidP="00703D16" w:rsidRDefault="0006011F" w14:paraId="18C3734D" w14:textId="1477201B">
      <w:pPr>
        <w:pStyle w:val="NormalWeb"/>
        <w:tabs>
          <w:tab w:val="left" w:pos="1080"/>
        </w:tabs>
        <w:rPr>
          <w:rFonts w:ascii="Aptos" w:hAnsi="Aptos" w:cs="Arial"/>
          <w:b/>
          <w:bCs/>
          <w:i/>
          <w:iCs/>
        </w:rPr>
      </w:pPr>
      <w:r w:rsidRPr="00703D16">
        <w:rPr>
          <w:rFonts w:ascii="Aptos" w:hAnsi="Aptos" w:cs="Arial"/>
          <w:b/>
          <w:bCs/>
        </w:rPr>
        <w:t xml:space="preserve">The CFB selects the following </w:t>
      </w:r>
      <w:r w:rsidRPr="00703D16" w:rsidR="00907E43">
        <w:rPr>
          <w:rFonts w:ascii="Aptos" w:hAnsi="Aptos" w:cs="Arial"/>
          <w:b/>
          <w:bCs/>
        </w:rPr>
        <w:t xml:space="preserve">types of accommodations that </w:t>
      </w:r>
      <w:r w:rsidRPr="00703D16" w:rsidR="00703D16">
        <w:rPr>
          <w:rFonts w:ascii="Aptos" w:hAnsi="Aptos" w:cs="Arial"/>
          <w:b/>
          <w:bCs/>
        </w:rPr>
        <w:t>our</w:t>
      </w:r>
      <w:r w:rsidRPr="00703D16" w:rsidR="00907E43">
        <w:rPr>
          <w:rFonts w:ascii="Aptos" w:hAnsi="Aptos" w:cs="Arial"/>
          <w:b/>
          <w:bCs/>
        </w:rPr>
        <w:t xml:space="preserve"> agency has provided to </w:t>
      </w:r>
      <w:r w:rsidRPr="00703D16" w:rsidR="00703D16">
        <w:rPr>
          <w:rFonts w:ascii="Aptos" w:hAnsi="Aptos" w:cs="Arial"/>
          <w:b/>
          <w:bCs/>
        </w:rPr>
        <w:t>o</w:t>
      </w:r>
      <w:r w:rsidRPr="00703D16" w:rsidR="00907E43">
        <w:rPr>
          <w:rFonts w:ascii="Aptos" w:hAnsi="Aptos" w:cs="Arial"/>
          <w:b/>
          <w:bCs/>
        </w:rPr>
        <w:t>ur workforce in FY 202</w:t>
      </w:r>
      <w:r w:rsidRPr="00703D16" w:rsidR="00AC4BD0">
        <w:rPr>
          <w:rFonts w:ascii="Aptos" w:hAnsi="Aptos" w:cs="Arial"/>
          <w:b/>
          <w:bCs/>
        </w:rPr>
        <w:t>4</w:t>
      </w:r>
      <w:r w:rsidRPr="00703D16">
        <w:rPr>
          <w:rFonts w:ascii="Aptos" w:hAnsi="Aptos" w:cs="Arial"/>
          <w:b/>
          <w:bCs/>
        </w:rPr>
        <w:t>:</w:t>
      </w:r>
    </w:p>
    <w:p w:rsidRPr="00703D16" w:rsidR="00907E43" w:rsidP="00703D16" w:rsidRDefault="00000000" w14:paraId="51327C0B" w14:textId="1C9712CD">
      <w:pPr>
        <w:pStyle w:val="ListParagraph"/>
        <w:snapToGrid w:val="0"/>
        <w:ind w:left="0"/>
        <w:rPr>
          <w:rFonts w:ascii="Aptos" w:hAnsi="Aptos" w:cs="Arial"/>
          <w:sz w:val="24"/>
          <w:szCs w:val="24"/>
        </w:rPr>
      </w:pPr>
      <w:sdt>
        <w:sdtPr>
          <w:rPr>
            <w:rFonts w:ascii="Aptos" w:hAnsi="Aptos" w:cs="Arial"/>
            <w:sz w:val="24"/>
            <w:szCs w:val="24"/>
          </w:rPr>
          <w:id w:val="259955972"/>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sz w:val="24"/>
              <w:szCs w:val="24"/>
            </w:rPr>
            <w:t>☒</w:t>
          </w:r>
        </w:sdtContent>
      </w:sdt>
      <w:r w:rsidRPr="00703D16" w:rsidR="00907E43">
        <w:rPr>
          <w:rFonts w:ascii="Aptos" w:hAnsi="Aptos" w:cs="Arial"/>
          <w:sz w:val="24"/>
          <w:szCs w:val="24"/>
        </w:rPr>
        <w:t xml:space="preserve"> Reassignment</w:t>
      </w:r>
    </w:p>
    <w:p w:rsidRPr="00703D16" w:rsidR="00907E43" w:rsidP="00703D16" w:rsidRDefault="00000000" w14:paraId="18CDA131" w14:textId="570202F4">
      <w:pPr>
        <w:pStyle w:val="ListParagraph"/>
        <w:snapToGrid w:val="0"/>
        <w:ind w:left="0"/>
        <w:rPr>
          <w:rFonts w:ascii="Aptos" w:hAnsi="Aptos" w:cs="Arial"/>
          <w:sz w:val="24"/>
          <w:szCs w:val="24"/>
        </w:rPr>
      </w:pPr>
      <w:sdt>
        <w:sdtPr>
          <w:rPr>
            <w:rFonts w:ascii="Aptos" w:hAnsi="Aptos" w:cs="Arial"/>
            <w:sz w:val="24"/>
            <w:szCs w:val="24"/>
          </w:rPr>
          <w:id w:val="1080639010"/>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sz w:val="24"/>
              <w:szCs w:val="24"/>
            </w:rPr>
            <w:t>☒</w:t>
          </w:r>
        </w:sdtContent>
      </w:sdt>
      <w:r w:rsidRPr="00703D16" w:rsidR="00907E43">
        <w:rPr>
          <w:rFonts w:ascii="Aptos" w:hAnsi="Aptos" w:cs="Arial"/>
          <w:sz w:val="24"/>
          <w:szCs w:val="24"/>
        </w:rPr>
        <w:t xml:space="preserve"> Modification of Work Schedule</w:t>
      </w:r>
    </w:p>
    <w:p w:rsidRPr="00703D16" w:rsidR="00907E43" w:rsidP="00703D16" w:rsidRDefault="00000000" w14:paraId="23AD9D8F" w14:textId="1E23DA1B">
      <w:pPr>
        <w:pStyle w:val="ListParagraph"/>
        <w:snapToGrid w:val="0"/>
        <w:ind w:left="0"/>
        <w:rPr>
          <w:rFonts w:ascii="Aptos" w:hAnsi="Aptos" w:cs="Arial"/>
          <w:sz w:val="24"/>
          <w:szCs w:val="24"/>
        </w:rPr>
      </w:pPr>
      <w:sdt>
        <w:sdtPr>
          <w:rPr>
            <w:rFonts w:ascii="Aptos" w:hAnsi="Aptos" w:cs="Arial"/>
            <w:sz w:val="24"/>
            <w:szCs w:val="24"/>
          </w:rPr>
          <w:id w:val="11113438"/>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sz w:val="24"/>
              <w:szCs w:val="24"/>
            </w:rPr>
            <w:t>☒</w:t>
          </w:r>
        </w:sdtContent>
      </w:sdt>
      <w:r w:rsidRPr="00703D16" w:rsidR="00907E43">
        <w:rPr>
          <w:rFonts w:ascii="Aptos" w:hAnsi="Aptos" w:cs="Arial"/>
          <w:sz w:val="24"/>
          <w:szCs w:val="24"/>
        </w:rPr>
        <w:t xml:space="preserve"> Flexible leave </w:t>
      </w:r>
    </w:p>
    <w:p w:rsidRPr="00703D16" w:rsidR="00907E43" w:rsidP="00703D16" w:rsidRDefault="00000000" w14:paraId="568238BC" w14:textId="35AABA2B">
      <w:pPr>
        <w:pStyle w:val="ListParagraph"/>
        <w:snapToGrid w:val="0"/>
        <w:ind w:left="0"/>
        <w:rPr>
          <w:rFonts w:ascii="Aptos" w:hAnsi="Aptos" w:cs="Arial"/>
          <w:sz w:val="24"/>
          <w:szCs w:val="24"/>
        </w:rPr>
      </w:pPr>
      <w:sdt>
        <w:sdtPr>
          <w:rPr>
            <w:rFonts w:ascii="Aptos" w:hAnsi="Aptos" w:cs="Arial"/>
            <w:sz w:val="24"/>
            <w:szCs w:val="24"/>
          </w:rPr>
          <w:id w:val="-711034765"/>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sz w:val="24"/>
              <w:szCs w:val="24"/>
            </w:rPr>
            <w:t>☒</w:t>
          </w:r>
        </w:sdtContent>
      </w:sdt>
      <w:r w:rsidRPr="00703D16" w:rsidR="00907E43">
        <w:rPr>
          <w:rFonts w:ascii="Aptos" w:hAnsi="Aptos" w:cs="Arial"/>
          <w:sz w:val="24"/>
          <w:szCs w:val="24"/>
        </w:rPr>
        <w:t xml:space="preserve"> Modification or Purchase of Furniture and Equipment </w:t>
      </w:r>
    </w:p>
    <w:p w:rsidRPr="00703D16" w:rsidR="00907E43" w:rsidP="00703D16" w:rsidRDefault="00000000" w14:paraId="5CC77091" w14:textId="41421951">
      <w:pPr>
        <w:pStyle w:val="ListParagraph"/>
        <w:snapToGrid w:val="0"/>
        <w:ind w:left="0"/>
        <w:rPr>
          <w:rFonts w:ascii="Aptos" w:hAnsi="Aptos" w:cs="Arial"/>
          <w:sz w:val="24"/>
          <w:szCs w:val="24"/>
        </w:rPr>
      </w:pPr>
      <w:sdt>
        <w:sdtPr>
          <w:rPr>
            <w:rFonts w:ascii="Aptos" w:hAnsi="Aptos" w:cs="Arial"/>
            <w:sz w:val="24"/>
            <w:szCs w:val="24"/>
          </w:rPr>
          <w:id w:val="769429458"/>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sz w:val="24"/>
              <w:szCs w:val="24"/>
            </w:rPr>
            <w:t>☒</w:t>
          </w:r>
        </w:sdtContent>
      </w:sdt>
      <w:r w:rsidRPr="00703D16" w:rsidR="00907E43">
        <w:rPr>
          <w:rFonts w:ascii="Aptos" w:hAnsi="Aptos" w:cs="Arial"/>
          <w:sz w:val="24"/>
          <w:szCs w:val="24"/>
        </w:rPr>
        <w:t xml:space="preserve"> Modification of Workplace Practice, Policy and/or Procedure</w:t>
      </w:r>
    </w:p>
    <w:bookmarkEnd w:id="25"/>
    <w:p w:rsidRPr="00703D16" w:rsidR="00907E43" w:rsidP="00703D16" w:rsidRDefault="00000000" w14:paraId="6A365692" w14:textId="599D862B">
      <w:pPr>
        <w:pStyle w:val="ListParagraph"/>
        <w:snapToGrid w:val="0"/>
        <w:ind w:left="0"/>
        <w:rPr>
          <w:rFonts w:ascii="Aptos" w:hAnsi="Aptos" w:cs="Arial"/>
          <w:sz w:val="24"/>
          <w:szCs w:val="24"/>
        </w:rPr>
      </w:pPr>
      <w:sdt>
        <w:sdtPr>
          <w:rPr>
            <w:rFonts w:ascii="Aptos" w:hAnsi="Aptos" w:cs="Arial"/>
            <w:sz w:val="24"/>
            <w:szCs w:val="24"/>
          </w:rPr>
          <w:id w:val="1702200887"/>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sz w:val="24"/>
              <w:szCs w:val="24"/>
            </w:rPr>
            <w:t>☒</w:t>
          </w:r>
        </w:sdtContent>
      </w:sdt>
      <w:r w:rsidRPr="00703D16" w:rsidR="00907E43">
        <w:rPr>
          <w:rFonts w:ascii="Aptos" w:hAnsi="Aptos" w:cs="Arial"/>
          <w:sz w:val="24"/>
          <w:szCs w:val="24"/>
        </w:rPr>
        <w:t xml:space="preserve"> Grooming/Attire</w:t>
      </w:r>
    </w:p>
    <w:p w:rsidRPr="00703D16" w:rsidR="00DD4FF2" w:rsidP="00703D16" w:rsidRDefault="00DD4FF2" w14:paraId="01C999F6" w14:textId="2E243342">
      <w:pPr>
        <w:rPr>
          <w:rFonts w:ascii="Aptos" w:hAnsi="Aptos" w:cs="Arial"/>
        </w:rPr>
      </w:pPr>
    </w:p>
    <w:p w:rsidRPr="00703D16" w:rsidR="00DD4FF2" w:rsidP="00703D16" w:rsidRDefault="00DD4FF2" w14:paraId="3DCF29FE" w14:textId="4DF0C021">
      <w:pPr>
        <w:pStyle w:val="ListParagraph"/>
        <w:numPr>
          <w:ilvl w:val="0"/>
          <w:numId w:val="16"/>
        </w:numPr>
        <w:ind w:left="357" w:hanging="357"/>
        <w:rPr>
          <w:rFonts w:ascii="Aptos" w:hAnsi="Aptos" w:cs="Arial"/>
          <w:b/>
          <w:bCs/>
          <w:sz w:val="24"/>
          <w:szCs w:val="24"/>
        </w:rPr>
      </w:pPr>
      <w:r w:rsidRPr="00703D16">
        <w:rPr>
          <w:rFonts w:ascii="Aptos" w:hAnsi="Aptos" w:cs="Arial"/>
          <w:b/>
          <w:bCs/>
          <w:sz w:val="24"/>
          <w:szCs w:val="24"/>
        </w:rPr>
        <w:t>Local Law 27 (2023): Diversity and Inclusion Training for FY</w:t>
      </w:r>
      <w:r w:rsidRPr="00703D16" w:rsidR="00C24745">
        <w:rPr>
          <w:rFonts w:ascii="Aptos" w:hAnsi="Aptos" w:cs="Arial"/>
          <w:b/>
          <w:bCs/>
          <w:sz w:val="24"/>
          <w:szCs w:val="24"/>
        </w:rPr>
        <w:t xml:space="preserve"> </w:t>
      </w:r>
      <w:r w:rsidRPr="00703D16">
        <w:rPr>
          <w:rFonts w:ascii="Aptos" w:hAnsi="Aptos" w:cs="Arial"/>
          <w:b/>
          <w:bCs/>
          <w:sz w:val="24"/>
          <w:szCs w:val="24"/>
        </w:rPr>
        <w:t>202</w:t>
      </w:r>
      <w:r w:rsidRPr="00703D16" w:rsidR="00AC4BD0">
        <w:rPr>
          <w:rFonts w:ascii="Aptos" w:hAnsi="Aptos" w:cs="Arial"/>
          <w:b/>
          <w:bCs/>
          <w:sz w:val="24"/>
          <w:szCs w:val="24"/>
        </w:rPr>
        <w:t>5</w:t>
      </w:r>
    </w:p>
    <w:p w:rsidRPr="00703D16" w:rsidR="005A46DE" w:rsidP="00703D16" w:rsidRDefault="005A46DE" w14:paraId="6BFEF6A7" w14:textId="77777777">
      <w:pPr>
        <w:rPr>
          <w:rFonts w:ascii="Aptos" w:hAnsi="Aptos" w:cs="Arial"/>
          <w:b/>
          <w:bCs/>
        </w:rPr>
      </w:pPr>
    </w:p>
    <w:p w:rsidRPr="00703D16" w:rsidR="00204407" w:rsidP="00703D16" w:rsidRDefault="00000000" w14:paraId="32D857EC" w14:textId="6FE7C0A9">
      <w:pPr>
        <w:ind w:left="318" w:hanging="318"/>
        <w:rPr>
          <w:rFonts w:ascii="Aptos" w:hAnsi="Aptos" w:cs="Arial"/>
        </w:rPr>
      </w:pPr>
      <w:sdt>
        <w:sdtPr>
          <w:rPr>
            <w:rFonts w:ascii="Aptos" w:hAnsi="Aptos" w:cs="Arial"/>
          </w:rPr>
          <w:id w:val="-956091599"/>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rPr>
            <w:t>☒</w:t>
          </w:r>
        </w:sdtContent>
      </w:sdt>
      <w:r w:rsidRPr="00703D16" w:rsidR="005A46DE">
        <w:rPr>
          <w:rFonts w:ascii="Aptos" w:hAnsi="Aptos" w:cs="Arial"/>
        </w:rPr>
        <w:t xml:space="preserve"> List of diversity and inclusion training for FY</w:t>
      </w:r>
      <w:r w:rsidRPr="00703D16" w:rsidR="003518C3">
        <w:rPr>
          <w:rFonts w:ascii="Aptos" w:hAnsi="Aptos" w:cs="Arial"/>
        </w:rPr>
        <w:t xml:space="preserve"> </w:t>
      </w:r>
      <w:r w:rsidRPr="00703D16" w:rsidR="005A46DE">
        <w:rPr>
          <w:rFonts w:ascii="Aptos" w:hAnsi="Aptos" w:cs="Arial"/>
        </w:rPr>
        <w:t>202</w:t>
      </w:r>
      <w:r w:rsidRPr="00703D16" w:rsidR="00AC4BD0">
        <w:rPr>
          <w:rFonts w:ascii="Aptos" w:hAnsi="Aptos" w:cs="Arial"/>
        </w:rPr>
        <w:t>5</w:t>
      </w:r>
      <w:r w:rsidRPr="00703D16" w:rsidR="005A46DE">
        <w:rPr>
          <w:rFonts w:ascii="Aptos" w:hAnsi="Aptos" w:cs="Arial"/>
        </w:rPr>
        <w:t xml:space="preserve"> is included in section VII of this annual plan.</w:t>
      </w:r>
    </w:p>
    <w:p w:rsidRPr="00703D16" w:rsidR="00441C51" w:rsidP="00703D16" w:rsidRDefault="00441C51" w14:paraId="454A641B" w14:textId="21022F87">
      <w:pPr>
        <w:ind w:left="318" w:hanging="318"/>
        <w:rPr>
          <w:rFonts w:ascii="Aptos" w:hAnsi="Aptos" w:cs="Arial"/>
        </w:rPr>
      </w:pPr>
    </w:p>
    <w:p w:rsidRPr="00703D16" w:rsidR="006F598C" w:rsidP="00703D16" w:rsidRDefault="006F598C" w14:paraId="705A606D" w14:textId="3A46A340">
      <w:pPr>
        <w:pStyle w:val="ListParagraph"/>
        <w:numPr>
          <w:ilvl w:val="0"/>
          <w:numId w:val="16"/>
        </w:numPr>
        <w:ind w:left="357" w:hanging="357"/>
        <w:rPr>
          <w:rFonts w:ascii="Aptos" w:hAnsi="Aptos" w:cs="Arial"/>
          <w:b/>
          <w:bCs/>
          <w:sz w:val="24"/>
          <w:szCs w:val="24"/>
        </w:rPr>
      </w:pPr>
      <w:r w:rsidRPr="00703D16">
        <w:rPr>
          <w:rFonts w:ascii="Aptos" w:hAnsi="Aptos" w:cs="Arial"/>
          <w:b/>
          <w:bCs/>
          <w:sz w:val="24"/>
          <w:szCs w:val="24"/>
        </w:rPr>
        <w:t xml:space="preserve">Local Law 27 (2023): </w:t>
      </w:r>
      <w:r w:rsidRPr="00703D16" w:rsidR="00ED7B11">
        <w:rPr>
          <w:rFonts w:ascii="Aptos" w:hAnsi="Aptos" w:cs="Arial"/>
          <w:b/>
          <w:bCs/>
          <w:sz w:val="24"/>
          <w:szCs w:val="24"/>
        </w:rPr>
        <w:t>Workforce Information Report</w:t>
      </w:r>
      <w:r w:rsidRPr="00703D16">
        <w:rPr>
          <w:rFonts w:ascii="Aptos" w:hAnsi="Aptos" w:cs="Arial"/>
          <w:b/>
          <w:bCs/>
          <w:sz w:val="24"/>
          <w:szCs w:val="24"/>
        </w:rPr>
        <w:t xml:space="preserve"> for FY 202</w:t>
      </w:r>
      <w:r w:rsidRPr="00703D16" w:rsidR="00ED7B11">
        <w:rPr>
          <w:rFonts w:ascii="Aptos" w:hAnsi="Aptos" w:cs="Arial"/>
          <w:b/>
          <w:bCs/>
          <w:sz w:val="24"/>
          <w:szCs w:val="24"/>
        </w:rPr>
        <w:t>4</w:t>
      </w:r>
    </w:p>
    <w:p w:rsidRPr="00703D16" w:rsidR="006F598C" w:rsidP="00703D16" w:rsidRDefault="006F598C" w14:paraId="563225EA" w14:textId="77777777">
      <w:pPr>
        <w:rPr>
          <w:rFonts w:ascii="Aptos" w:hAnsi="Aptos" w:cs="Arial"/>
          <w:b/>
          <w:bCs/>
        </w:rPr>
      </w:pPr>
    </w:p>
    <w:p w:rsidRPr="00703D16" w:rsidR="006F598C" w:rsidP="00703D16" w:rsidRDefault="00000000" w14:paraId="60F23824" w14:textId="51B1F98D">
      <w:pPr>
        <w:ind w:left="318" w:hanging="318"/>
        <w:rPr>
          <w:rFonts w:ascii="Aptos" w:hAnsi="Aptos" w:cs="Arial"/>
        </w:rPr>
      </w:pPr>
      <w:sdt>
        <w:sdtPr>
          <w:rPr>
            <w:rFonts w:ascii="Aptos" w:hAnsi="Aptos" w:cs="Arial"/>
          </w:rPr>
          <w:id w:val="1517966450"/>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rPr>
            <w:t>☒</w:t>
          </w:r>
        </w:sdtContent>
      </w:sdt>
      <w:r w:rsidRPr="00703D16" w:rsidR="006F598C">
        <w:rPr>
          <w:rFonts w:ascii="Aptos" w:hAnsi="Aptos" w:cs="Arial"/>
        </w:rPr>
        <w:t xml:space="preserve"> </w:t>
      </w:r>
      <w:r w:rsidRPr="00703D16" w:rsidR="00ED7B11">
        <w:rPr>
          <w:rFonts w:ascii="Aptos" w:hAnsi="Aptos" w:cs="Arial"/>
        </w:rPr>
        <w:t xml:space="preserve">The </w:t>
      </w:r>
      <w:r w:rsidRPr="00703D16" w:rsidR="00E01AEE">
        <w:rPr>
          <w:rFonts w:ascii="Aptos" w:hAnsi="Aptos" w:cs="Arial"/>
        </w:rPr>
        <w:t xml:space="preserve">agency will submit the mandated annual report with workforce information </w:t>
      </w:r>
      <w:r w:rsidRPr="00703D16" w:rsidR="00527A12">
        <w:rPr>
          <w:rFonts w:ascii="Aptos" w:hAnsi="Aptos" w:cs="Arial"/>
        </w:rPr>
        <w:t xml:space="preserve">to the Mayor, the Speaker of the Council, the Department of Citywide Administrative Services, and the Equal Employment Practices Commission </w:t>
      </w:r>
      <w:r w:rsidRPr="00703D16" w:rsidR="00E01AEE">
        <w:rPr>
          <w:rFonts w:ascii="Aptos" w:hAnsi="Aptos" w:cs="Arial"/>
        </w:rPr>
        <w:t>by September 30, 2024</w:t>
      </w:r>
      <w:r w:rsidRPr="00703D16" w:rsidR="006F598C">
        <w:rPr>
          <w:rFonts w:ascii="Aptos" w:hAnsi="Aptos" w:cs="Arial"/>
        </w:rPr>
        <w:t>.</w:t>
      </w:r>
    </w:p>
    <w:p w:rsidRPr="00703D16" w:rsidR="00BA5CC7" w:rsidP="00703D16" w:rsidRDefault="00BA5CC7" w14:paraId="66091BF1" w14:textId="77777777">
      <w:pPr>
        <w:rPr>
          <w:rFonts w:ascii="Aptos" w:hAnsi="Aptos"/>
        </w:rPr>
      </w:pPr>
    </w:p>
    <w:p w:rsidRPr="00703D16" w:rsidR="00BA5CC7" w:rsidP="00703D16" w:rsidRDefault="1729FAE1" w14:paraId="73486EFA" w14:textId="39C21EF2">
      <w:pPr>
        <w:pStyle w:val="ListParagraph"/>
        <w:numPr>
          <w:ilvl w:val="0"/>
          <w:numId w:val="16"/>
        </w:numPr>
        <w:ind w:left="360"/>
        <w:rPr>
          <w:rFonts w:ascii="Aptos" w:hAnsi="Aptos" w:cs="Arial"/>
          <w:b/>
          <w:bCs/>
          <w:sz w:val="24"/>
          <w:szCs w:val="24"/>
        </w:rPr>
      </w:pPr>
      <w:r w:rsidRPr="00703D16">
        <w:rPr>
          <w:rFonts w:ascii="Aptos" w:hAnsi="Aptos" w:cs="Arial"/>
          <w:b/>
          <w:bCs/>
          <w:sz w:val="24"/>
          <w:szCs w:val="24"/>
        </w:rPr>
        <w:t>Local Law 28 of (2023):  Diverse Recruitment and Retention in City Government</w:t>
      </w:r>
    </w:p>
    <w:p w:rsidRPr="00703D16" w:rsidR="00BA5CC7" w:rsidP="00703D16" w:rsidRDefault="00BA5CC7" w14:paraId="0E92A7BD" w14:textId="42344CED">
      <w:pPr>
        <w:rPr>
          <w:rFonts w:ascii="Aptos" w:hAnsi="Aptos" w:cs="Arial"/>
          <w:b/>
          <w:bCs/>
        </w:rPr>
      </w:pPr>
    </w:p>
    <w:p w:rsidRPr="007334EA" w:rsidR="00BA5CC7" w:rsidP="00703D16" w:rsidRDefault="1729FAE1" w14:paraId="7041312F" w14:textId="43C171D6">
      <w:pPr>
        <w:rPr>
          <w:rFonts w:ascii="Aptos" w:hAnsi="Aptos" w:cs="Arial"/>
          <w:i/>
          <w:iCs/>
        </w:rPr>
      </w:pPr>
      <w:r w:rsidRPr="007334EA">
        <w:rPr>
          <w:rFonts w:ascii="Aptos" w:hAnsi="Aptos" w:cs="Arial"/>
          <w:i/>
          <w:iCs/>
        </w:rPr>
        <w:t>Under LL 28 (2023), agencies must provide information about agency-specific training programs that are required for, or relevant to, an applicant’s appointment to a position based on an open-competitive or promotional civil service examination. Additionally, agencies must provide information on expenditures related to recruiting candidates for open competitive and promotional civil service examinations, a list of recruiting events to promote open-competitive civil service examination and a list of any preparatory materials developed for applicants or potential applicants for open-competitive and promotional civil service examinations.</w:t>
      </w:r>
    </w:p>
    <w:p w:rsidR="007334EA" w:rsidP="007334EA" w:rsidRDefault="007334EA" w14:paraId="7D029F62" w14:textId="77777777">
      <w:pPr>
        <w:ind w:left="360"/>
        <w:rPr>
          <w:rFonts w:ascii="Aptos" w:hAnsi="Aptos" w:cs="Arial"/>
        </w:rPr>
      </w:pPr>
    </w:p>
    <w:p w:rsidRPr="00282404" w:rsidR="007334EA" w:rsidP="007334EA" w:rsidRDefault="007334EA" w14:paraId="6253376C" w14:textId="7F4108FC">
      <w:pPr>
        <w:rPr>
          <w:rFonts w:ascii="Aptos" w:hAnsi="Aptos" w:cs="Arial"/>
          <w:b/>
          <w:bCs/>
        </w:rPr>
      </w:pPr>
      <w:r w:rsidRPr="00282404">
        <w:rPr>
          <w:rFonts w:ascii="Aptos" w:hAnsi="Aptos" w:cs="Arial"/>
          <w:b/>
          <w:bCs/>
        </w:rPr>
        <w:t xml:space="preserve">Please note that the CFB does not participate in the 55-A program because </w:t>
      </w:r>
      <w:proofErr w:type="gramStart"/>
      <w:r w:rsidRPr="00282404">
        <w:rPr>
          <w:rFonts w:ascii="Aptos" w:hAnsi="Aptos" w:cs="Arial"/>
          <w:b/>
          <w:bCs/>
        </w:rPr>
        <w:t>the majority of</w:t>
      </w:r>
      <w:proofErr w:type="gramEnd"/>
      <w:r w:rsidRPr="00282404">
        <w:rPr>
          <w:rFonts w:ascii="Aptos" w:hAnsi="Aptos" w:cs="Arial"/>
          <w:b/>
          <w:bCs/>
        </w:rPr>
        <w:t xml:space="preserve"> our titles are non-competitive and do not require a civil service exam. However, our agency Career Counselor regularly disseminates information to all CFB staff regarding Civil Service 101 information sessions, civil service exam notifications.</w:t>
      </w:r>
    </w:p>
    <w:p w:rsidRPr="007334EA" w:rsidR="007334EA" w:rsidP="007334EA" w:rsidRDefault="007334EA" w14:paraId="469DA67B" w14:textId="77777777">
      <w:pPr>
        <w:rPr>
          <w:rFonts w:ascii="Aptos" w:hAnsi="Aptos" w:cs="Arial"/>
        </w:rPr>
      </w:pPr>
    </w:p>
    <w:p w:rsidRPr="00703D16" w:rsidR="00BA5CC7" w:rsidP="00703D16" w:rsidRDefault="1729FAE1" w14:paraId="2473F85B" w14:textId="0138BF10">
      <w:pPr>
        <w:ind w:left="318" w:hanging="318"/>
        <w:rPr>
          <w:rFonts w:ascii="Aptos" w:hAnsi="Aptos" w:cs="Arial"/>
        </w:rPr>
      </w:pPr>
      <w:r w:rsidRPr="00703D16">
        <w:rPr>
          <w:rStyle w:val="contentcontrolboundarysink"/>
          <w:rFonts w:ascii="Arial" w:hAnsi="Arial" w:cs="Arial"/>
          <w:color w:val="000000" w:themeColor="text1"/>
        </w:rPr>
        <w:t>​</w:t>
      </w:r>
      <w:r w:rsidRPr="00703D16">
        <w:rPr>
          <w:rStyle w:val="normaltextrun"/>
          <w:rFonts w:ascii="Aptos" w:hAnsi="Aptos" w:cs="Segoe UI"/>
          <w:color w:val="000000" w:themeColor="text1"/>
        </w:rPr>
        <w:t>☐</w:t>
      </w:r>
      <w:r w:rsidRPr="00703D16">
        <w:rPr>
          <w:rStyle w:val="contentcontrolboundarysink"/>
          <w:rFonts w:ascii="Arial" w:hAnsi="Arial" w:cs="Arial"/>
          <w:color w:val="000000" w:themeColor="text1"/>
        </w:rPr>
        <w:t>​</w:t>
      </w:r>
      <w:r w:rsidRPr="00703D16">
        <w:rPr>
          <w:rStyle w:val="contentcontrolboundarysink"/>
          <w:rFonts w:ascii="Aptos" w:hAnsi="Aptos" w:cs="Aptos"/>
          <w:color w:val="000000" w:themeColor="text1"/>
        </w:rPr>
        <w:t> </w:t>
      </w:r>
      <w:r w:rsidRPr="00703D16">
        <w:rPr>
          <w:rStyle w:val="contentcontrolboundarysink"/>
          <w:rFonts w:ascii="Aptos" w:hAnsi="Aptos" w:cs="Arial"/>
          <w:color w:val="000000" w:themeColor="text1"/>
        </w:rPr>
        <w:t>The agency submitted all information required by LL</w:t>
      </w:r>
      <w:r w:rsidRPr="00703D16" w:rsidR="00527A12">
        <w:rPr>
          <w:rStyle w:val="contentcontrolboundarysink"/>
          <w:rFonts w:ascii="Aptos" w:hAnsi="Aptos" w:cs="Arial"/>
          <w:color w:val="000000" w:themeColor="text1"/>
        </w:rPr>
        <w:t xml:space="preserve"> </w:t>
      </w:r>
      <w:r w:rsidRPr="00703D16">
        <w:rPr>
          <w:rStyle w:val="contentcontrolboundarysink"/>
          <w:rFonts w:ascii="Aptos" w:hAnsi="Aptos" w:cs="Arial"/>
          <w:color w:val="000000" w:themeColor="text1"/>
        </w:rPr>
        <w:t>28 for FY</w:t>
      </w:r>
      <w:r w:rsidRPr="00703D16" w:rsidR="00527A12">
        <w:rPr>
          <w:rStyle w:val="contentcontrolboundarysink"/>
          <w:rFonts w:ascii="Aptos" w:hAnsi="Aptos" w:cs="Arial"/>
          <w:color w:val="000000" w:themeColor="text1"/>
        </w:rPr>
        <w:t xml:space="preserve"> </w:t>
      </w:r>
      <w:r w:rsidRPr="00703D16">
        <w:rPr>
          <w:rStyle w:val="contentcontrolboundarysink"/>
          <w:rFonts w:ascii="Aptos" w:hAnsi="Aptos" w:cs="Arial"/>
          <w:color w:val="000000" w:themeColor="text1"/>
        </w:rPr>
        <w:t>202</w:t>
      </w:r>
      <w:r w:rsidRPr="00703D16" w:rsidR="00DA4C5B">
        <w:rPr>
          <w:rStyle w:val="contentcontrolboundarysink"/>
          <w:rFonts w:ascii="Aptos" w:hAnsi="Aptos" w:cs="Arial"/>
          <w:color w:val="000000" w:themeColor="text1"/>
        </w:rPr>
        <w:t>4</w:t>
      </w:r>
      <w:r w:rsidRPr="00703D16">
        <w:rPr>
          <w:rStyle w:val="contentcontrolboundarysink"/>
          <w:rFonts w:ascii="Aptos" w:hAnsi="Aptos" w:cs="Arial"/>
          <w:color w:val="000000" w:themeColor="text1"/>
        </w:rPr>
        <w:t xml:space="preserve"> using the form and templates provided.</w:t>
      </w:r>
    </w:p>
    <w:p w:rsidRPr="00703D16" w:rsidR="00BA5CC7" w:rsidP="00703D16" w:rsidRDefault="00BA5CC7" w14:paraId="0F391DDF" w14:textId="77878150">
      <w:pPr>
        <w:rPr>
          <w:rStyle w:val="contentcontrolboundarysink"/>
          <w:rFonts w:ascii="Aptos" w:hAnsi="Aptos" w:cs="Arial"/>
          <w:color w:val="000000" w:themeColor="text1"/>
        </w:rPr>
      </w:pPr>
    </w:p>
    <w:p w:rsidRPr="00703D16" w:rsidR="00BA5CC7" w:rsidP="00703D16" w:rsidRDefault="00BA5CC7" w14:paraId="0FD3BCF9" w14:textId="4F1A3299">
      <w:pPr>
        <w:pStyle w:val="ListParagraph"/>
        <w:numPr>
          <w:ilvl w:val="0"/>
          <w:numId w:val="16"/>
        </w:numPr>
        <w:ind w:left="360"/>
        <w:rPr>
          <w:rFonts w:ascii="Aptos" w:hAnsi="Aptos" w:cs="Arial"/>
          <w:b/>
          <w:bCs/>
          <w:sz w:val="24"/>
          <w:szCs w:val="24"/>
        </w:rPr>
      </w:pPr>
      <w:r w:rsidRPr="00703D16">
        <w:rPr>
          <w:rFonts w:ascii="Aptos" w:hAnsi="Aptos" w:cs="Arial"/>
          <w:b/>
          <w:bCs/>
          <w:sz w:val="24"/>
          <w:szCs w:val="24"/>
        </w:rPr>
        <w:t>Executive Order 16:  Training on Transgender Diversity and Inclusion</w:t>
      </w:r>
    </w:p>
    <w:p w:rsidRPr="00703D16" w:rsidR="00BA5CC7" w:rsidP="00703D16" w:rsidRDefault="00BA5CC7" w14:paraId="49055ACC" w14:textId="77777777">
      <w:pPr>
        <w:rPr>
          <w:rFonts w:ascii="Aptos" w:hAnsi="Aptos" w:cs="Arial"/>
          <w:b/>
        </w:rPr>
      </w:pPr>
    </w:p>
    <w:p w:rsidRPr="007334EA" w:rsidR="00BA5CC7" w:rsidP="00703D16" w:rsidRDefault="00BA5CC7" w14:paraId="6D7922BE" w14:textId="6093F2E6">
      <w:pPr>
        <w:rPr>
          <w:rFonts w:ascii="Aptos" w:hAnsi="Aptos" w:cs="Arial"/>
          <w:i/>
          <w:iCs/>
        </w:rPr>
      </w:pPr>
      <w:bookmarkStart w:name="_Hlk173415214" w:id="26"/>
      <w:r w:rsidRPr="007334EA">
        <w:rPr>
          <w:rFonts w:ascii="Aptos" w:hAnsi="Aptos" w:cs="Arial"/>
          <w:i/>
          <w:iCs/>
        </w:rPr>
        <w:t>Under Executive Order No. 16 of 2016, the agency must provide supervisory and front-line staff training approved by DCAS on transgender diversity and inclusion.  Pursuant to Executive Order No. 16, this training must be provided to all newly hired supervisory and managerial employees and line staff whose work tasks involve contact with the public.</w:t>
      </w:r>
      <w:r w:rsidRPr="007334EA" w:rsidR="00F462DD">
        <w:rPr>
          <w:rFonts w:ascii="Aptos" w:hAnsi="Aptos" w:cs="Arial"/>
          <w:i/>
          <w:iCs/>
        </w:rPr>
        <w:t xml:space="preserve"> </w:t>
      </w:r>
      <w:r w:rsidRPr="007334EA" w:rsidR="00403C6F">
        <w:rPr>
          <w:rFonts w:ascii="Aptos" w:hAnsi="Aptos" w:cs="Arial"/>
          <w:i/>
          <w:iCs/>
        </w:rPr>
        <w:t xml:space="preserve">The current </w:t>
      </w:r>
      <w:r w:rsidRPr="007334EA" w:rsidR="00F462DD">
        <w:rPr>
          <w:rFonts w:ascii="Aptos" w:hAnsi="Aptos" w:cs="Arial"/>
          <w:i/>
          <w:iCs/>
        </w:rPr>
        <w:t xml:space="preserve">Cycle </w:t>
      </w:r>
      <w:r w:rsidRPr="007334EA" w:rsidR="00AC4BD0">
        <w:rPr>
          <w:rFonts w:ascii="Aptos" w:hAnsi="Aptos" w:cs="Arial"/>
          <w:i/>
          <w:iCs/>
        </w:rPr>
        <w:t>5</w:t>
      </w:r>
      <w:r w:rsidRPr="007334EA" w:rsidR="00403C6F">
        <w:rPr>
          <w:rFonts w:ascii="Aptos" w:hAnsi="Aptos" w:cs="Arial"/>
          <w:i/>
          <w:iCs/>
        </w:rPr>
        <w:t xml:space="preserve"> runs from</w:t>
      </w:r>
      <w:r w:rsidRPr="007334EA" w:rsidR="00F462DD">
        <w:rPr>
          <w:rFonts w:ascii="Aptos" w:hAnsi="Aptos" w:cs="Arial"/>
          <w:i/>
          <w:iCs/>
        </w:rPr>
        <w:t xml:space="preserve"> April 1, 202</w:t>
      </w:r>
      <w:r w:rsidRPr="007334EA" w:rsidR="00AC4BD0">
        <w:rPr>
          <w:rFonts w:ascii="Aptos" w:hAnsi="Aptos" w:cs="Arial"/>
          <w:i/>
          <w:iCs/>
        </w:rPr>
        <w:t>4</w:t>
      </w:r>
      <w:r w:rsidRPr="007334EA" w:rsidR="001D27E5">
        <w:rPr>
          <w:rFonts w:ascii="Aptos" w:hAnsi="Aptos" w:cs="Arial"/>
          <w:i/>
          <w:iCs/>
        </w:rPr>
        <w:t>,</w:t>
      </w:r>
      <w:r w:rsidRPr="007334EA" w:rsidR="00F462DD">
        <w:rPr>
          <w:rFonts w:ascii="Aptos" w:hAnsi="Aptos" w:cs="Arial"/>
          <w:i/>
          <w:iCs/>
        </w:rPr>
        <w:t xml:space="preserve"> </w:t>
      </w:r>
      <w:r w:rsidRPr="007334EA" w:rsidR="00403C6F">
        <w:rPr>
          <w:rFonts w:ascii="Aptos" w:hAnsi="Aptos" w:cs="Arial"/>
          <w:i/>
          <w:iCs/>
        </w:rPr>
        <w:t>to</w:t>
      </w:r>
      <w:r w:rsidRPr="007334EA" w:rsidR="00F462DD">
        <w:rPr>
          <w:rFonts w:ascii="Aptos" w:hAnsi="Aptos" w:cs="Arial"/>
          <w:i/>
          <w:iCs/>
        </w:rPr>
        <w:t xml:space="preserve"> March 31, 202</w:t>
      </w:r>
      <w:r w:rsidRPr="007334EA" w:rsidR="00AC4BD0">
        <w:rPr>
          <w:rFonts w:ascii="Aptos" w:hAnsi="Aptos" w:cs="Arial"/>
          <w:i/>
          <w:iCs/>
        </w:rPr>
        <w:t>6</w:t>
      </w:r>
      <w:r w:rsidRPr="007334EA" w:rsidR="00403C6F">
        <w:rPr>
          <w:rFonts w:ascii="Aptos" w:hAnsi="Aptos" w:cs="Arial"/>
          <w:i/>
          <w:iCs/>
        </w:rPr>
        <w:t>.</w:t>
      </w:r>
    </w:p>
    <w:bookmarkEnd w:id="26"/>
    <w:p w:rsidRPr="00703D16" w:rsidR="00BA5CC7" w:rsidP="00703D16" w:rsidRDefault="00BA5CC7" w14:paraId="5B36BCAC" w14:textId="77777777">
      <w:pPr>
        <w:rPr>
          <w:rFonts w:ascii="Aptos" w:hAnsi="Aptos" w:cs="Arial"/>
        </w:rPr>
      </w:pPr>
    </w:p>
    <w:p w:rsidRPr="00703D16" w:rsidR="00BA5CC7" w:rsidP="00703D16" w:rsidRDefault="00000000" w14:paraId="5DF0F0D1" w14:textId="51057F2F">
      <w:pPr>
        <w:spacing w:line="276" w:lineRule="auto"/>
        <w:ind w:left="315" w:hanging="315"/>
        <w:rPr>
          <w:rFonts w:ascii="Aptos" w:hAnsi="Aptos" w:cs="Arial"/>
        </w:rPr>
      </w:pPr>
      <w:sdt>
        <w:sdtPr>
          <w:rPr>
            <w:rFonts w:ascii="Aptos" w:hAnsi="Aptos" w:cs="Arial"/>
          </w:rPr>
          <w:id w:val="387770995"/>
          <w14:checkbox>
            <w14:checked w14:val="1"/>
            <w14:checkedState w14:val="2612" w14:font="MS Gothic"/>
            <w14:uncheckedState w14:val="2610" w14:font="MS Gothic"/>
          </w14:checkbox>
        </w:sdtPr>
        <w:sdtContent>
          <w:r w:rsidRPr="00703D16" w:rsidR="0031443A">
            <w:rPr>
              <w:rFonts w:ascii="Segoe UI Symbol" w:hAnsi="Segoe UI Symbol" w:eastAsia="MS Gothic" w:cs="Segoe UI Symbol"/>
            </w:rPr>
            <w:t>☒</w:t>
          </w:r>
        </w:sdtContent>
      </w:sdt>
      <w:r w:rsidRPr="00703D16" w:rsidR="00BA5CC7">
        <w:rPr>
          <w:rFonts w:ascii="Aptos" w:hAnsi="Aptos" w:cs="Arial"/>
        </w:rPr>
        <w:t xml:space="preserve">  The agency plans to train </w:t>
      </w:r>
      <w:r w:rsidRPr="00703D16" w:rsidR="00BA5CC7">
        <w:rPr>
          <w:rFonts w:ascii="Aptos" w:hAnsi="Aptos" w:cs="Arial"/>
          <w:u w:val="single"/>
        </w:rPr>
        <w:t>all</w:t>
      </w:r>
      <w:r w:rsidRPr="00703D16" w:rsidR="00BA5CC7">
        <w:rPr>
          <w:rFonts w:ascii="Aptos" w:hAnsi="Aptos" w:cs="Arial"/>
        </w:rPr>
        <w:t xml:space="preserve"> new employees within 30 days of start date.</w:t>
      </w:r>
    </w:p>
    <w:p w:rsidRPr="00703D16" w:rsidR="00BA5CC7" w:rsidP="00703D16" w:rsidRDefault="00BA5CC7" w14:paraId="7F537610" w14:textId="77777777">
      <w:pPr>
        <w:spacing w:line="276" w:lineRule="auto"/>
        <w:ind w:left="315" w:hanging="315"/>
        <w:rPr>
          <w:rFonts w:ascii="Aptos" w:hAnsi="Aptos" w:cs="Arial"/>
        </w:rPr>
      </w:pPr>
    </w:p>
    <w:p w:rsidRPr="00703D16" w:rsidR="00BA5CC7" w:rsidP="00703D16" w:rsidRDefault="00000000" w14:paraId="4AAFFD78" w14:textId="08B04D42">
      <w:pPr>
        <w:spacing w:line="276" w:lineRule="auto"/>
        <w:ind w:left="318" w:hanging="318"/>
        <w:rPr>
          <w:rFonts w:ascii="Aptos" w:hAnsi="Aptos" w:cs="Arial"/>
        </w:rPr>
      </w:pPr>
      <w:sdt>
        <w:sdtPr>
          <w:rPr>
            <w:rFonts w:ascii="Aptos" w:hAnsi="Aptos" w:cs="Arial"/>
          </w:rPr>
          <w:id w:val="762569604"/>
          <w14:checkbox>
            <w14:checked w14:val="1"/>
            <w14:checkedState w14:val="2612" w14:font="MS Gothic"/>
            <w14:uncheckedState w14:val="2610" w14:font="MS Gothic"/>
          </w14:checkbox>
        </w:sdtPr>
        <w:sdtContent>
          <w:r w:rsidRPr="00703D16" w:rsidR="00651F43">
            <w:rPr>
              <w:rFonts w:ascii="Segoe UI Symbol" w:hAnsi="Segoe UI Symbol" w:eastAsia="MS Gothic" w:cs="Segoe UI Symbol"/>
            </w:rPr>
            <w:t>☒</w:t>
          </w:r>
        </w:sdtContent>
      </w:sdt>
      <w:r w:rsidRPr="00703D16" w:rsidR="00BA5CC7">
        <w:rPr>
          <w:rFonts w:ascii="Aptos" w:hAnsi="Aptos" w:cs="Arial"/>
        </w:rPr>
        <w:t xml:space="preserve">  All managers, supervisors, and front-line employees will be re-trained every two years, no later than the third quarter of the Fiscal Year, as indicated in Section VII Training above.</w:t>
      </w:r>
    </w:p>
    <w:p w:rsidRPr="00703D16" w:rsidR="00BA5CC7" w:rsidP="00703D16" w:rsidRDefault="00BA5CC7" w14:paraId="5C9BCA1F" w14:textId="77777777">
      <w:pPr>
        <w:spacing w:line="276" w:lineRule="auto"/>
        <w:ind w:left="315" w:hanging="315"/>
        <w:rPr>
          <w:rFonts w:ascii="Aptos" w:hAnsi="Aptos" w:cs="Arial"/>
        </w:rPr>
      </w:pPr>
    </w:p>
    <w:p w:rsidRPr="00703D16" w:rsidR="00BA5CC7" w:rsidP="00703D16" w:rsidRDefault="00000000" w14:paraId="5FA5E5D2" w14:textId="3AF42476">
      <w:pPr>
        <w:spacing w:line="276" w:lineRule="auto"/>
        <w:ind w:left="315" w:hanging="315"/>
        <w:rPr>
          <w:rFonts w:ascii="Aptos" w:hAnsi="Aptos" w:cs="Arial"/>
        </w:rPr>
      </w:pPr>
      <w:sdt>
        <w:sdtPr>
          <w:rPr>
            <w:rFonts w:ascii="Aptos" w:hAnsi="Aptos" w:cs="Arial"/>
          </w:rPr>
          <w:id w:val="-1976831923"/>
          <w14:checkbox>
            <w14:checked w14:val="1"/>
            <w14:checkedState w14:val="2612" w14:font="MS Gothic"/>
            <w14:uncheckedState w14:val="2610" w14:font="MS Gothic"/>
          </w14:checkbox>
        </w:sdtPr>
        <w:sdtContent>
          <w:r w:rsidRPr="00703D16" w:rsidR="00651F43">
            <w:rPr>
              <w:rFonts w:ascii="Segoe UI Symbol" w:hAnsi="Segoe UI Symbol" w:eastAsia="MS Gothic" w:cs="Segoe UI Symbol"/>
            </w:rPr>
            <w:t>☒</w:t>
          </w:r>
        </w:sdtContent>
      </w:sdt>
      <w:r w:rsidRPr="00703D16" w:rsidR="00BA5CC7">
        <w:rPr>
          <w:rFonts w:ascii="Aptos" w:hAnsi="Aptos" w:cs="Arial"/>
        </w:rPr>
        <w:t xml:space="preserve">  In addition, all other employees will be trained or re-trained every two years, as indicated in Section VII Training above.</w:t>
      </w:r>
    </w:p>
    <w:p w:rsidRPr="00703D16" w:rsidR="00BA5CC7" w:rsidP="00703D16" w:rsidRDefault="00BA5CC7" w14:paraId="7A6E8BF7" w14:textId="77777777">
      <w:pPr>
        <w:spacing w:line="276" w:lineRule="auto"/>
        <w:ind w:left="315" w:hanging="315"/>
        <w:rPr>
          <w:rFonts w:ascii="Aptos" w:hAnsi="Aptos" w:cs="Arial"/>
        </w:rPr>
      </w:pPr>
    </w:p>
    <w:p w:rsidRPr="00703D16" w:rsidR="00BA5CC7" w:rsidP="00703D16" w:rsidRDefault="00000000" w14:paraId="7DFC8B65" w14:textId="5EFBFCB9">
      <w:pPr>
        <w:snapToGrid w:val="0"/>
        <w:spacing w:line="276" w:lineRule="auto"/>
        <w:ind w:left="284" w:hanging="284"/>
        <w:rPr>
          <w:rFonts w:ascii="Aptos" w:hAnsi="Aptos" w:cs="Arial"/>
          <w:i/>
        </w:rPr>
      </w:pPr>
      <w:sdt>
        <w:sdtPr>
          <w:rPr>
            <w:rFonts w:ascii="Aptos" w:hAnsi="Aptos" w:cs="Arial"/>
          </w:rPr>
          <w:id w:val="-1159076974"/>
          <w:placeholder>
            <w:docPart w:val="87158C9A6C0443399A4F2665971EAEFD"/>
          </w:placeholder>
          <w14:checkbox>
            <w14:checked w14:val="1"/>
            <w14:checkedState w14:val="2612" w14:font="MS Gothic"/>
            <w14:uncheckedState w14:val="2610" w14:font="MS Gothic"/>
          </w14:checkbox>
        </w:sdtPr>
        <w:sdtContent>
          <w:r w:rsidRPr="00703D16" w:rsidR="00651F43">
            <w:rPr>
              <w:rFonts w:ascii="Segoe UI Symbol" w:hAnsi="Segoe UI Symbol" w:eastAsia="MS Gothic" w:cs="Segoe UI Symbol"/>
            </w:rPr>
            <w:t>☒</w:t>
          </w:r>
        </w:sdtContent>
      </w:sdt>
      <w:r w:rsidRPr="00703D16" w:rsidR="00BA5CC7">
        <w:rPr>
          <w:rFonts w:ascii="Aptos" w:hAnsi="Aptos" w:cs="Arial"/>
        </w:rPr>
        <w:t xml:space="preserve"> The agency will ensure that the Transgender Restroom Access notice/poster is posted where required, e.g., on bulletin boards, near restrooms and, in digital form, where other EEO notices and announcements can be found</w:t>
      </w:r>
      <w:r w:rsidRPr="00703D16" w:rsidR="00BA5CC7">
        <w:rPr>
          <w:rFonts w:ascii="Aptos" w:hAnsi="Aptos" w:cs="Arial"/>
          <w:i/>
        </w:rPr>
        <w:t>.</w:t>
      </w:r>
    </w:p>
    <w:p w:rsidRPr="00703D16" w:rsidR="007334EA" w:rsidP="00703D16" w:rsidRDefault="007334EA" w14:paraId="090AE0B4" w14:textId="77777777">
      <w:pPr>
        <w:pStyle w:val="ListParagraph"/>
        <w:ind w:left="0"/>
        <w:rPr>
          <w:rFonts w:ascii="Aptos" w:hAnsi="Aptos" w:cs="Arial"/>
          <w:b/>
          <w:bCs/>
          <w:sz w:val="24"/>
          <w:szCs w:val="24"/>
        </w:rPr>
      </w:pPr>
    </w:p>
    <w:p w:rsidRPr="009D673D" w:rsidR="00BA5CC7" w:rsidP="00703D16" w:rsidRDefault="00BA5CC7" w14:paraId="4869928A" w14:textId="350333EC">
      <w:pPr>
        <w:pStyle w:val="Heading1"/>
        <w:numPr>
          <w:ilvl w:val="0"/>
          <w:numId w:val="5"/>
        </w:numPr>
        <w:ind w:left="90" w:hanging="90"/>
        <w:rPr>
          <w:rFonts w:ascii="Aptos" w:hAnsi="Aptos" w:cs="Arial"/>
          <w:u w:val="single"/>
        </w:rPr>
      </w:pPr>
      <w:bookmarkStart w:name="_Toc108400733" w:id="27"/>
      <w:bookmarkStart w:name="_Toc175931562" w:id="28"/>
      <w:r w:rsidRPr="009D673D">
        <w:rPr>
          <w:rFonts w:ascii="Aptos" w:hAnsi="Aptos"/>
        </w:rPr>
        <w:t>Audits and Corrective Measures</w:t>
      </w:r>
      <w:bookmarkEnd w:id="27"/>
      <w:bookmarkEnd w:id="28"/>
      <w:r w:rsidRPr="009D673D">
        <w:rPr>
          <w:rFonts w:ascii="Aptos" w:hAnsi="Aptos"/>
        </w:rPr>
        <w:t xml:space="preserve"> </w:t>
      </w:r>
    </w:p>
    <w:p w:rsidRPr="00703D16" w:rsidR="00BA5CC7" w:rsidP="00703D16" w:rsidRDefault="00BA5CC7" w14:paraId="1527A1EF" w14:textId="77777777">
      <w:pPr>
        <w:snapToGrid w:val="0"/>
        <w:ind w:left="360" w:firstLine="360"/>
        <w:rPr>
          <w:rFonts w:ascii="Aptos" w:hAnsi="Aptos" w:cs="Arial"/>
        </w:rPr>
      </w:pPr>
    </w:p>
    <w:p w:rsidR="00BA5CC7" w:rsidP="00703D16" w:rsidRDefault="00CD402E" w14:paraId="2F081917" w14:textId="20289BD1">
      <w:pPr>
        <w:snapToGrid w:val="0"/>
        <w:rPr>
          <w:rFonts w:ascii="Aptos" w:hAnsi="Aptos" w:cs="Arial"/>
          <w:b/>
          <w:bCs/>
        </w:rPr>
      </w:pPr>
      <w:r w:rsidRPr="00703D16">
        <w:rPr>
          <w:rFonts w:ascii="Aptos" w:hAnsi="Aptos" w:cs="Arial"/>
          <w:b/>
          <w:bCs/>
        </w:rPr>
        <w:t>The CFB selects the following:</w:t>
      </w:r>
    </w:p>
    <w:p w:rsidRPr="00703D16" w:rsidR="00CD402E" w:rsidP="00703D16" w:rsidRDefault="00CD402E" w14:paraId="46C1957E" w14:textId="77777777">
      <w:pPr>
        <w:snapToGrid w:val="0"/>
        <w:rPr>
          <w:rFonts w:ascii="Aptos" w:hAnsi="Aptos" w:cs="Arial"/>
        </w:rPr>
      </w:pPr>
    </w:p>
    <w:p w:rsidRPr="00703D16" w:rsidR="00BA5CC7" w:rsidP="00703D16" w:rsidRDefault="00000000" w14:paraId="64B758A7" w14:textId="1F6BE211">
      <w:pPr>
        <w:snapToGrid w:val="0"/>
        <w:ind w:left="318" w:hanging="318"/>
        <w:rPr>
          <w:rFonts w:ascii="Aptos" w:hAnsi="Aptos" w:cs="Arial"/>
        </w:rPr>
      </w:pPr>
      <w:sdt>
        <w:sdtPr>
          <w:rPr>
            <w:rFonts w:ascii="Aptos" w:hAnsi="Aptos" w:cs="Arial"/>
          </w:rPr>
          <w:id w:val="-1507747057"/>
          <w14:checkbox>
            <w14:checked w14:val="1"/>
            <w14:checkedState w14:val="2612" w14:font="MS Gothic"/>
            <w14:uncheckedState w14:val="2610" w14:font="MS Gothic"/>
          </w14:checkbox>
        </w:sdtPr>
        <w:sdtContent>
          <w:r w:rsidRPr="00703D16" w:rsidR="00651F43">
            <w:rPr>
              <w:rFonts w:ascii="Segoe UI Symbol" w:hAnsi="Segoe UI Symbol" w:eastAsia="MS Gothic" w:cs="Segoe UI Symbol"/>
            </w:rPr>
            <w:t>☒</w:t>
          </w:r>
        </w:sdtContent>
      </w:sdt>
      <w:r w:rsidRPr="00703D16" w:rsidR="00BA5CC7">
        <w:rPr>
          <w:rFonts w:ascii="Aptos" w:hAnsi="Aptos" w:cs="Arial"/>
        </w:rPr>
        <w:t xml:space="preserve"> The agency is </w:t>
      </w:r>
      <w:r w:rsidRPr="00703D16" w:rsidR="00BA5CC7">
        <w:rPr>
          <w:rFonts w:ascii="Aptos" w:hAnsi="Aptos" w:cs="Arial"/>
          <w:u w:val="single"/>
        </w:rPr>
        <w:t>NOT</w:t>
      </w:r>
      <w:r w:rsidRPr="00703D16" w:rsidR="00BA5CC7">
        <w:rPr>
          <w:rFonts w:ascii="Aptos" w:hAnsi="Aptos" w:cs="Arial"/>
        </w:rPr>
        <w:t xml:space="preserve"> involved in an audit conducted by NYC EEPC or another governmental agency specific to our EEO practices.</w:t>
      </w:r>
    </w:p>
    <w:p w:rsidRPr="00703D16" w:rsidR="00BA5CC7" w:rsidP="00703D16" w:rsidRDefault="00BA5CC7" w14:paraId="68D0DB94" w14:textId="77777777">
      <w:pPr>
        <w:snapToGrid w:val="0"/>
        <w:ind w:firstLine="720"/>
        <w:rPr>
          <w:rFonts w:ascii="Aptos" w:hAnsi="Aptos" w:cs="Arial"/>
        </w:rPr>
      </w:pPr>
    </w:p>
    <w:p w:rsidRPr="00703D16" w:rsidR="00BA5CC7" w:rsidP="00703D16" w:rsidRDefault="00000000" w14:paraId="2F849F99" w14:textId="378915AD">
      <w:pPr>
        <w:snapToGrid w:val="0"/>
        <w:ind w:left="318" w:hanging="318"/>
        <w:rPr>
          <w:rFonts w:ascii="Aptos" w:hAnsi="Aptos" w:cs="Arial"/>
        </w:rPr>
      </w:pPr>
      <w:sdt>
        <w:sdtPr>
          <w:rPr>
            <w:rFonts w:ascii="Aptos" w:hAnsi="Aptos" w:cs="Arial"/>
          </w:rPr>
          <w:id w:val="-23246864"/>
          <w14:checkbox>
            <w14:checked w14:val="0"/>
            <w14:checkedState w14:val="2612" w14:font="MS Gothic"/>
            <w14:uncheckedState w14:val="2610" w14:font="MS Gothic"/>
          </w14:checkbox>
        </w:sdtPr>
        <w:sdtContent>
          <w:r w:rsidRPr="00703D16" w:rsidR="00BA5CC7">
            <w:rPr>
              <w:rFonts w:ascii="Aptos" w:hAnsi="Aptos" w:eastAsia="MS Gothic" w:cs="Segoe UI Symbol"/>
            </w:rPr>
            <w:t>☐</w:t>
          </w:r>
        </w:sdtContent>
      </w:sdt>
      <w:r w:rsidRPr="00703D16" w:rsidR="00BA5CC7">
        <w:rPr>
          <w:rFonts w:ascii="Aptos" w:hAnsi="Aptos" w:cs="Arial"/>
        </w:rPr>
        <w:t xml:space="preserve"> The agency is currently being audited or preparing responses to an audit conducted by the EEPC or </w:t>
      </w:r>
      <w:r w:rsidRPr="00703D16" w:rsidR="00BA5CC7">
        <w:rPr>
          <w:rFonts w:ascii="Aptos" w:hAnsi="Aptos" w:cs="Arial"/>
          <w:b/>
          <w:bCs/>
        </w:rPr>
        <w:t>_______</w:t>
      </w:r>
      <w:r w:rsidRPr="00703D16" w:rsidR="00BA5CC7">
        <w:rPr>
          <w:rFonts w:ascii="Aptos" w:hAnsi="Aptos" w:cs="Arial"/>
        </w:rPr>
        <w:t xml:space="preserve"> </w:t>
      </w:r>
      <w:r w:rsidRPr="00703D16" w:rsidR="00BA5CC7">
        <w:rPr>
          <w:rFonts w:ascii="Aptos" w:hAnsi="Aptos" w:cs="Arial"/>
          <w:bCs/>
        </w:rPr>
        <w:t>[another governmental agency – please specify]</w:t>
      </w:r>
      <w:r w:rsidRPr="00703D16" w:rsidR="00BA5CC7">
        <w:rPr>
          <w:rFonts w:ascii="Aptos" w:hAnsi="Aptos" w:cs="Arial"/>
        </w:rPr>
        <w:t xml:space="preserve"> specific to our EEO practices. Upon forwarding our responses to the recommendations issued by the EEPC, the agency will submit to OCEI an amendment letter, which shall amend the agency plan for FY 202</w:t>
      </w:r>
      <w:r w:rsidRPr="00703D16" w:rsidR="00B7300A">
        <w:rPr>
          <w:rFonts w:ascii="Aptos" w:hAnsi="Aptos" w:cs="Arial"/>
        </w:rPr>
        <w:t>4</w:t>
      </w:r>
      <w:r w:rsidRPr="00703D16" w:rsidR="00BA5CC7">
        <w:rPr>
          <w:rFonts w:ascii="Aptos" w:hAnsi="Aptos" w:cs="Arial"/>
        </w:rPr>
        <w:t xml:space="preserve"> to include and implement EEPC recommendations that will be implemented during the fiscal year.</w:t>
      </w:r>
    </w:p>
    <w:p w:rsidRPr="00703D16" w:rsidR="00BA5CC7" w:rsidP="00703D16" w:rsidRDefault="00BA5CC7" w14:paraId="0DEB7A77" w14:textId="77777777">
      <w:pPr>
        <w:snapToGrid w:val="0"/>
        <w:rPr>
          <w:rFonts w:ascii="Aptos" w:hAnsi="Aptos" w:cs="Arial"/>
        </w:rPr>
      </w:pPr>
    </w:p>
    <w:p w:rsidRPr="00703D16" w:rsidR="00BA5CC7" w:rsidP="00703D16" w:rsidRDefault="00000000" w14:paraId="4AF3DCF6" w14:textId="0B04166A">
      <w:pPr>
        <w:pStyle w:val="ListParagraph"/>
        <w:snapToGrid w:val="0"/>
        <w:spacing w:line="240" w:lineRule="auto"/>
        <w:ind w:left="318" w:hanging="318"/>
        <w:rPr>
          <w:rFonts w:ascii="Aptos" w:hAnsi="Aptos" w:cs="Arial"/>
          <w:sz w:val="24"/>
          <w:szCs w:val="24"/>
        </w:rPr>
      </w:pPr>
      <w:sdt>
        <w:sdtPr>
          <w:rPr>
            <w:rFonts w:ascii="Aptos" w:hAnsi="Aptos" w:cs="Arial"/>
            <w:sz w:val="24"/>
            <w:szCs w:val="24"/>
          </w:rPr>
          <w:id w:val="527453002"/>
          <w14:checkbox>
            <w14:checked w14:val="0"/>
            <w14:checkedState w14:val="2612" w14:font="MS Gothic"/>
            <w14:uncheckedState w14:val="2610" w14:font="MS Gothic"/>
          </w14:checkbox>
        </w:sdtPr>
        <w:sdtContent>
          <w:r w:rsidRPr="00703D16" w:rsidR="00BA5CC7">
            <w:rPr>
              <w:rFonts w:ascii="Aptos" w:hAnsi="Aptos" w:eastAsia="MS Gothic" w:cs="Segoe UI Symbol"/>
              <w:sz w:val="24"/>
              <w:szCs w:val="24"/>
            </w:rPr>
            <w:t>☐</w:t>
          </w:r>
        </w:sdtContent>
      </w:sdt>
      <w:r w:rsidRPr="00703D16" w:rsidR="00BA5CC7">
        <w:rPr>
          <w:rFonts w:ascii="Aptos" w:hAnsi="Aptos" w:cs="Arial"/>
          <w:sz w:val="24"/>
          <w:szCs w:val="24"/>
        </w:rPr>
        <w:t xml:space="preserve"> The agency is subject to any other oversight or review by a federal, state or city civil rights agency [please specify</w:t>
      </w:r>
      <w:r w:rsidRPr="00703D16" w:rsidR="00D821DA">
        <w:rPr>
          <w:rFonts w:ascii="Aptos" w:hAnsi="Aptos" w:cs="Arial"/>
          <w:sz w:val="24"/>
          <w:szCs w:val="24"/>
        </w:rPr>
        <w:t>]</w:t>
      </w:r>
      <w:r w:rsidRPr="00703D16" w:rsidR="00BA5CC7">
        <w:rPr>
          <w:rFonts w:ascii="Aptos" w:hAnsi="Aptos" w:cs="Arial"/>
          <w:sz w:val="24"/>
          <w:szCs w:val="24"/>
        </w:rPr>
        <w:t xml:space="preserve"> _____.</w:t>
      </w:r>
      <w:r w:rsidRPr="00703D16" w:rsidR="00B71588">
        <w:rPr>
          <w:rFonts w:ascii="Aptos" w:hAnsi="Aptos" w:cs="Arial"/>
          <w:sz w:val="24"/>
          <w:szCs w:val="24"/>
        </w:rPr>
        <w:t xml:space="preserve"> [</w:t>
      </w:r>
      <w:r w:rsidRPr="00703D16" w:rsidR="00BA5CC7">
        <w:rPr>
          <w:rFonts w:ascii="Aptos" w:hAnsi="Aptos" w:cs="Arial"/>
          <w:sz w:val="24"/>
          <w:szCs w:val="24"/>
        </w:rPr>
        <w:t>Please attach a copy of the document setting out the oversight parameters and the agency’s most recent report to the oversight agency.</w:t>
      </w:r>
      <w:r w:rsidRPr="00703D16" w:rsidR="00B71588">
        <w:rPr>
          <w:rFonts w:ascii="Aptos" w:hAnsi="Aptos" w:cs="Arial"/>
          <w:sz w:val="24"/>
          <w:szCs w:val="24"/>
        </w:rPr>
        <w:t>]</w:t>
      </w:r>
    </w:p>
    <w:p w:rsidRPr="00703D16" w:rsidR="00BA5CC7" w:rsidP="00703D16" w:rsidRDefault="00BA5CC7" w14:paraId="08709486" w14:textId="77777777">
      <w:pPr>
        <w:snapToGrid w:val="0"/>
        <w:rPr>
          <w:rFonts w:ascii="Aptos" w:hAnsi="Aptos" w:cs="Arial"/>
        </w:rPr>
      </w:pPr>
    </w:p>
    <w:p w:rsidRPr="00703D16" w:rsidR="00BA5CC7" w:rsidP="00703D16" w:rsidRDefault="00000000" w14:paraId="61FE9346" w14:textId="42B64579">
      <w:pPr>
        <w:snapToGrid w:val="0"/>
        <w:ind w:left="318" w:hanging="318"/>
        <w:rPr>
          <w:rFonts w:ascii="Aptos" w:hAnsi="Aptos" w:cs="Arial"/>
        </w:rPr>
      </w:pPr>
      <w:sdt>
        <w:sdtPr>
          <w:rPr>
            <w:rFonts w:ascii="Aptos" w:hAnsi="Aptos" w:cs="Arial"/>
          </w:rPr>
          <w:id w:val="633836844"/>
          <w14:checkbox>
            <w14:checked w14:val="1"/>
            <w14:checkedState w14:val="2612" w14:font="MS Gothic"/>
            <w14:uncheckedState w14:val="2610" w14:font="MS Gothic"/>
          </w14:checkbox>
        </w:sdtPr>
        <w:sdtContent>
          <w:r w:rsidRPr="00703D16" w:rsidR="00A14D9F">
            <w:rPr>
              <w:rFonts w:ascii="Segoe UI Symbol" w:hAnsi="Segoe UI Symbol" w:eastAsia="MS Gothic" w:cs="Segoe UI Symbol"/>
            </w:rPr>
            <w:t>☒</w:t>
          </w:r>
        </w:sdtContent>
      </w:sdt>
      <w:r w:rsidRPr="00703D16" w:rsidR="00BA5CC7">
        <w:rPr>
          <w:rFonts w:ascii="Aptos" w:hAnsi="Aptos" w:cs="Arial"/>
        </w:rPr>
        <w:t xml:space="preserve"> Within the last two years the agency was involved in an audit conducted by the EEPC or </w:t>
      </w:r>
      <w:r w:rsidRPr="00703D16" w:rsidR="00BA5CC7">
        <w:rPr>
          <w:rFonts w:ascii="Aptos" w:hAnsi="Aptos" w:cs="Arial"/>
          <w:b/>
          <w:bCs/>
        </w:rPr>
        <w:t>______</w:t>
      </w:r>
      <w:r w:rsidRPr="00703D16" w:rsidR="00BA5CC7">
        <w:rPr>
          <w:rFonts w:ascii="Aptos" w:hAnsi="Aptos" w:cs="Arial"/>
        </w:rPr>
        <w:t xml:space="preserve"> </w:t>
      </w:r>
      <w:r w:rsidRPr="00703D16" w:rsidR="00BA5CC7">
        <w:rPr>
          <w:rFonts w:ascii="Aptos" w:hAnsi="Aptos" w:cs="Arial"/>
          <w:bCs/>
        </w:rPr>
        <w:t xml:space="preserve">[another governmental agency – please specify] </w:t>
      </w:r>
      <w:r w:rsidRPr="00703D16" w:rsidR="00BA5CC7">
        <w:rPr>
          <w:rFonts w:ascii="Aptos" w:hAnsi="Aptos" w:cs="Arial"/>
        </w:rPr>
        <w:t>specific to our EEO practices.</w:t>
      </w:r>
    </w:p>
    <w:p w:rsidRPr="00703D16" w:rsidR="00BA5CC7" w:rsidP="00703D16" w:rsidRDefault="00BA5CC7" w14:paraId="7E64BFEA" w14:textId="77777777">
      <w:pPr>
        <w:snapToGrid w:val="0"/>
        <w:rPr>
          <w:rFonts w:ascii="Aptos" w:hAnsi="Aptos" w:cs="Arial"/>
        </w:rPr>
      </w:pPr>
    </w:p>
    <w:p w:rsidRPr="00703D16" w:rsidR="00BA5CC7" w:rsidP="00703D16" w:rsidRDefault="00000000" w14:paraId="7A236BE4" w14:textId="4D194167">
      <w:pPr>
        <w:snapToGrid w:val="0"/>
        <w:ind w:left="318" w:hanging="318"/>
        <w:rPr>
          <w:rFonts w:ascii="Aptos" w:hAnsi="Aptos" w:cs="Arial"/>
        </w:rPr>
      </w:pPr>
      <w:sdt>
        <w:sdtPr>
          <w:rPr>
            <w:rFonts w:ascii="Aptos" w:hAnsi="Aptos" w:cs="Arial"/>
          </w:rPr>
          <w:id w:val="-126166168"/>
          <w14:checkbox>
            <w14:checked w14:val="0"/>
            <w14:checkedState w14:val="2612" w14:font="MS Gothic"/>
            <w14:uncheckedState w14:val="2610" w14:font="MS Gothic"/>
          </w14:checkbox>
        </w:sdtPr>
        <w:sdtContent>
          <w:r w:rsidRPr="00703D16" w:rsidR="00BA5CC7">
            <w:rPr>
              <w:rFonts w:ascii="Aptos" w:hAnsi="Aptos" w:eastAsia="MS Gothic" w:cs="Segoe UI Symbol"/>
            </w:rPr>
            <w:t>☐</w:t>
          </w:r>
        </w:sdtContent>
      </w:sdt>
      <w:r w:rsidRPr="00703D16" w:rsidR="00BA5CC7">
        <w:rPr>
          <w:rFonts w:ascii="Aptos" w:hAnsi="Aptos" w:cs="Arial"/>
        </w:rPr>
        <w:t xml:space="preserve">  The agency will continue/be required to implement corrective actions during the year that this plan is in effect </w:t>
      </w:r>
      <w:r w:rsidRPr="00703D16" w:rsidR="00B71588">
        <w:rPr>
          <w:rFonts w:ascii="Aptos" w:hAnsi="Aptos" w:cs="Arial"/>
        </w:rPr>
        <w:t>[</w:t>
      </w:r>
      <w:r w:rsidRPr="00703D16" w:rsidR="00BA5CC7">
        <w:rPr>
          <w:rFonts w:ascii="Aptos" w:hAnsi="Aptos" w:cs="Arial"/>
        </w:rPr>
        <w:t>please attach a copy of the audit findings.</w:t>
      </w:r>
      <w:r w:rsidRPr="00703D16" w:rsidR="00B71588">
        <w:rPr>
          <w:rFonts w:ascii="Aptos" w:hAnsi="Aptos" w:cs="Arial"/>
        </w:rPr>
        <w:t>]</w:t>
      </w:r>
    </w:p>
    <w:p w:rsidRPr="00703D16" w:rsidR="00BA5CC7" w:rsidP="00703D16" w:rsidRDefault="00BA5CC7" w14:paraId="3BEEFBA5" w14:textId="77777777">
      <w:pPr>
        <w:snapToGrid w:val="0"/>
        <w:rPr>
          <w:rFonts w:ascii="Aptos" w:hAnsi="Aptos" w:cs="Arial"/>
        </w:rPr>
      </w:pPr>
    </w:p>
    <w:p w:rsidRPr="00703D16" w:rsidR="00BA5CC7" w:rsidP="00703D16" w:rsidRDefault="00000000" w14:paraId="4E16CA05" w14:textId="55448703">
      <w:pPr>
        <w:snapToGrid w:val="0"/>
        <w:spacing w:line="276" w:lineRule="auto"/>
        <w:ind w:left="318" w:hanging="318"/>
        <w:rPr>
          <w:rFonts w:ascii="Aptos" w:hAnsi="Aptos" w:cs="Arial"/>
        </w:rPr>
      </w:pPr>
      <w:sdt>
        <w:sdtPr>
          <w:rPr>
            <w:rFonts w:ascii="Aptos" w:hAnsi="Aptos" w:cs="Arial"/>
          </w:rPr>
          <w:id w:val="-109894524"/>
          <w14:checkbox>
            <w14:checked w14:val="1"/>
            <w14:checkedState w14:val="2612" w14:font="MS Gothic"/>
            <w14:uncheckedState w14:val="2610" w14:font="MS Gothic"/>
          </w14:checkbox>
        </w:sdtPr>
        <w:sdtContent>
          <w:r w:rsidRPr="00703D16" w:rsidR="00A14D9F">
            <w:rPr>
              <w:rFonts w:ascii="Segoe UI Symbol" w:hAnsi="Segoe UI Symbol" w:eastAsia="MS Gothic" w:cs="Segoe UI Symbol"/>
            </w:rPr>
            <w:t>☒</w:t>
          </w:r>
        </w:sdtContent>
      </w:sdt>
      <w:r w:rsidRPr="00703D16" w:rsidR="00BA5CC7">
        <w:rPr>
          <w:rFonts w:ascii="Aptos" w:hAnsi="Aptos" w:cs="Arial"/>
        </w:rPr>
        <w:t xml:space="preserve"> The agency received a Certificate of Compliance from the auditing agency.</w:t>
      </w:r>
      <w:r w:rsidRPr="00703D16" w:rsidR="00B71588">
        <w:rPr>
          <w:rFonts w:ascii="Aptos" w:hAnsi="Aptos" w:cs="Arial"/>
        </w:rPr>
        <w:t xml:space="preserve"> </w:t>
      </w:r>
      <w:r w:rsidRPr="00CD402E" w:rsidR="00B71588">
        <w:rPr>
          <w:rFonts w:ascii="Aptos" w:hAnsi="Aptos" w:cs="Arial"/>
          <w:b/>
          <w:bCs/>
        </w:rPr>
        <w:t>[</w:t>
      </w:r>
      <w:r w:rsidRPr="00CD402E" w:rsidR="00BA5CC7">
        <w:rPr>
          <w:rFonts w:ascii="Aptos" w:hAnsi="Aptos" w:cs="Arial"/>
          <w:b/>
          <w:bCs/>
        </w:rPr>
        <w:t xml:space="preserve">Please </w:t>
      </w:r>
      <w:r w:rsidRPr="00CD402E" w:rsidR="00CD402E">
        <w:rPr>
          <w:rFonts w:ascii="Aptos" w:hAnsi="Aptos" w:cs="Arial"/>
          <w:b/>
          <w:bCs/>
        </w:rPr>
        <w:t xml:space="preserve">see the </w:t>
      </w:r>
      <w:r w:rsidRPr="00CD402E" w:rsidR="00BA5CC7">
        <w:rPr>
          <w:rFonts w:ascii="Aptos" w:hAnsi="Aptos" w:cs="Arial"/>
          <w:b/>
          <w:bCs/>
        </w:rPr>
        <w:t>attach</w:t>
      </w:r>
      <w:r w:rsidRPr="00CD402E" w:rsidR="00CD402E">
        <w:rPr>
          <w:rFonts w:ascii="Aptos" w:hAnsi="Aptos" w:cs="Arial"/>
          <w:b/>
          <w:bCs/>
        </w:rPr>
        <w:t>ed</w:t>
      </w:r>
      <w:r w:rsidRPr="00CD402E" w:rsidR="00BA5CC7">
        <w:rPr>
          <w:rFonts w:ascii="Aptos" w:hAnsi="Aptos" w:cs="Arial"/>
          <w:b/>
          <w:bCs/>
        </w:rPr>
        <w:t xml:space="preserve"> copy of the Certificate of Compliance from the auditing agency.</w:t>
      </w:r>
      <w:r w:rsidRPr="00CD402E" w:rsidR="00B71588">
        <w:rPr>
          <w:rFonts w:ascii="Aptos" w:hAnsi="Aptos" w:cs="Arial"/>
          <w:b/>
          <w:bCs/>
        </w:rPr>
        <w:t>]</w:t>
      </w:r>
    </w:p>
    <w:p w:rsidRPr="00703D16" w:rsidR="00BA5CC7" w:rsidP="00703D16" w:rsidRDefault="00BA5CC7" w14:paraId="5B50F0B7" w14:textId="77777777">
      <w:pPr>
        <w:snapToGrid w:val="0"/>
        <w:rPr>
          <w:rFonts w:ascii="Aptos" w:hAnsi="Aptos" w:cs="Arial"/>
          <w:b/>
          <w:bCs/>
          <w:u w:val="single"/>
        </w:rPr>
      </w:pPr>
    </w:p>
    <w:p w:rsidRPr="009D673D" w:rsidR="00BA5CC7" w:rsidP="00703D16" w:rsidRDefault="00B71588" w14:paraId="4D4FA847" w14:textId="66FDE356">
      <w:pPr>
        <w:spacing w:after="160" w:line="259" w:lineRule="auto"/>
        <w:rPr>
          <w:rFonts w:ascii="Aptos" w:hAnsi="Aptos" w:cs="Arial"/>
          <w:b/>
          <w:bCs/>
          <w:sz w:val="22"/>
          <w:szCs w:val="22"/>
          <w:u w:val="single"/>
        </w:rPr>
      </w:pPr>
      <w:r w:rsidRPr="009D673D">
        <w:rPr>
          <w:rFonts w:ascii="Aptos" w:hAnsi="Aptos" w:cs="Arial"/>
          <w:b/>
          <w:bCs/>
          <w:sz w:val="22"/>
          <w:szCs w:val="22"/>
          <w:u w:val="single"/>
        </w:rPr>
        <w:br w:type="page"/>
      </w:r>
    </w:p>
    <w:p w:rsidRPr="009D673D" w:rsidR="00BA5CC7" w:rsidRDefault="00BA5CC7" w14:paraId="03F78722" w14:textId="0716DC32">
      <w:pPr>
        <w:pStyle w:val="Heading1"/>
        <w:numPr>
          <w:ilvl w:val="0"/>
          <w:numId w:val="5"/>
        </w:numPr>
        <w:ind w:left="90" w:hanging="90"/>
        <w:rPr>
          <w:rFonts w:ascii="Aptos" w:hAnsi="Aptos"/>
        </w:rPr>
      </w:pPr>
      <w:bookmarkStart w:name="_Toc108400734" w:id="29"/>
      <w:bookmarkStart w:name="_Toc175931563" w:id="30"/>
      <w:r w:rsidRPr="009D673D">
        <w:rPr>
          <w:rFonts w:ascii="Aptos" w:hAnsi="Aptos"/>
        </w:rPr>
        <w:t>Agency Head Signature</w:t>
      </w:r>
      <w:bookmarkEnd w:id="29"/>
      <w:bookmarkEnd w:id="30"/>
    </w:p>
    <w:p w:rsidRPr="00703D16" w:rsidR="00BA5CC7" w:rsidP="00703D16" w:rsidRDefault="00BA5CC7" w14:paraId="2FB4A43C" w14:textId="77777777">
      <w:pPr>
        <w:snapToGrid w:val="0"/>
        <w:rPr>
          <w:rFonts w:ascii="Aptos" w:hAnsi="Aptos" w:cs="Arial"/>
        </w:rPr>
      </w:pPr>
    </w:p>
    <w:p w:rsidRPr="00703D16" w:rsidR="00703D16" w:rsidP="00703D16" w:rsidRDefault="00703D16" w14:paraId="4805E278" w14:textId="77777777">
      <w:pPr>
        <w:snapToGrid w:val="0"/>
        <w:ind w:left="720"/>
        <w:rPr>
          <w:rFonts w:ascii="Aptos" w:hAnsi="Aptos" w:cs="Arial"/>
          <w:u w:val="thick"/>
        </w:rPr>
      </w:pPr>
      <w:r w:rsidRPr="00703D16">
        <w:rPr>
          <w:rFonts w:ascii="Aptos" w:hAnsi="Aptos" w:cs="Arial"/>
          <w:b/>
          <w:bCs/>
          <w:u w:val="thick"/>
        </w:rPr>
        <w:t>Paul S. Ryan</w:t>
      </w:r>
      <w:r w:rsidRPr="00703D16">
        <w:rPr>
          <w:rFonts w:ascii="Aptos" w:hAnsi="Aptos" w:cs="Arial"/>
          <w:u w:val="thick"/>
        </w:rPr>
        <w:t>________________</w:t>
      </w:r>
    </w:p>
    <w:p w:rsidRPr="00703D16" w:rsidR="00BA5CC7" w:rsidP="00703D16" w:rsidRDefault="00BA5CC7" w14:paraId="5A3B282D" w14:textId="0DBDD63B">
      <w:pPr>
        <w:snapToGrid w:val="0"/>
        <w:ind w:left="720"/>
        <w:rPr>
          <w:rFonts w:ascii="Aptos" w:hAnsi="Aptos" w:cs="Arial"/>
        </w:rPr>
      </w:pPr>
      <w:r w:rsidRPr="00703D16">
        <w:rPr>
          <w:rFonts w:ascii="Aptos" w:hAnsi="Aptos" w:cs="Arial"/>
        </w:rPr>
        <w:t>Print Name of Agency Head</w:t>
      </w:r>
    </w:p>
    <w:p w:rsidRPr="00703D16" w:rsidR="00BA5CC7" w:rsidP="00703D16" w:rsidRDefault="00BA5CC7" w14:paraId="2A81249C" w14:textId="77777777">
      <w:pPr>
        <w:snapToGrid w:val="0"/>
        <w:ind w:left="720"/>
        <w:rPr>
          <w:rFonts w:ascii="Aptos" w:hAnsi="Aptos" w:cs="Arial"/>
        </w:rPr>
      </w:pPr>
    </w:p>
    <w:p w:rsidRPr="00703D16" w:rsidR="00BA5CC7" w:rsidP="00703D16" w:rsidRDefault="00BA5CC7" w14:paraId="37663B7B" w14:textId="77777777">
      <w:pPr>
        <w:snapToGrid w:val="0"/>
        <w:ind w:left="720"/>
        <w:rPr>
          <w:rFonts w:ascii="Aptos" w:hAnsi="Aptos" w:cs="Arial"/>
        </w:rPr>
      </w:pPr>
    </w:p>
    <w:p w:rsidRPr="00703D16" w:rsidR="00703D16" w:rsidP="00703D16" w:rsidRDefault="00703D16" w14:paraId="2B67DACF" w14:textId="77777777">
      <w:pPr>
        <w:snapToGrid w:val="0"/>
        <w:ind w:left="720"/>
        <w:rPr>
          <w:rFonts w:ascii="Aptos" w:hAnsi="Aptos" w:cs="Arial"/>
          <w:u w:val="thick"/>
        </w:rPr>
      </w:pPr>
      <w:r w:rsidRPr="00703D16">
        <w:rPr>
          <w:rFonts w:ascii="Aptos" w:hAnsi="Aptos" w:cs="Arial"/>
          <w:u w:val="thick"/>
        </w:rPr>
        <w:t>____________________________</w:t>
      </w:r>
    </w:p>
    <w:p w:rsidRPr="00703D16" w:rsidR="00BA5CC7" w:rsidP="00703D16" w:rsidRDefault="00BA5CC7" w14:paraId="15FED881" w14:textId="77777777">
      <w:pPr>
        <w:snapToGrid w:val="0"/>
        <w:ind w:left="720"/>
        <w:rPr>
          <w:rFonts w:ascii="Aptos" w:hAnsi="Aptos" w:cs="Arial"/>
        </w:rPr>
      </w:pPr>
      <w:r w:rsidRPr="00703D16">
        <w:rPr>
          <w:rFonts w:ascii="Aptos" w:hAnsi="Aptos" w:cs="Arial"/>
        </w:rPr>
        <w:t>Signature of Agency Head</w:t>
      </w:r>
    </w:p>
    <w:p w:rsidRPr="00703D16" w:rsidR="00BA5CC7" w:rsidP="00703D16" w:rsidRDefault="00BA5CC7" w14:paraId="6CC488A7" w14:textId="110786E8">
      <w:pPr>
        <w:snapToGrid w:val="0"/>
        <w:ind w:left="720"/>
        <w:rPr>
          <w:rFonts w:ascii="Aptos" w:hAnsi="Aptos" w:cs="Arial"/>
        </w:rPr>
      </w:pPr>
    </w:p>
    <w:p w:rsidRPr="00703D16" w:rsidR="007C6923" w:rsidP="00703D16" w:rsidRDefault="007C6923" w14:paraId="68CF290D" w14:textId="77777777">
      <w:pPr>
        <w:snapToGrid w:val="0"/>
        <w:ind w:left="720"/>
        <w:rPr>
          <w:rFonts w:ascii="Aptos" w:hAnsi="Aptos" w:cs="Arial"/>
        </w:rPr>
      </w:pPr>
    </w:p>
    <w:p w:rsidRPr="00703D16" w:rsidR="00BA5CC7" w:rsidP="00703D16" w:rsidRDefault="00BA5CC7" w14:paraId="4ABB6CEC" w14:textId="77777777">
      <w:pPr>
        <w:snapToGrid w:val="0"/>
        <w:ind w:left="720"/>
        <w:rPr>
          <w:rFonts w:ascii="Aptos" w:hAnsi="Aptos" w:cs="Arial"/>
          <w:u w:val="thick"/>
        </w:rPr>
      </w:pPr>
      <w:r w:rsidRPr="00703D16">
        <w:rPr>
          <w:rFonts w:ascii="Aptos" w:hAnsi="Aptos" w:cs="Arial"/>
          <w:u w:val="thick"/>
        </w:rPr>
        <w:t>____________________________</w:t>
      </w:r>
    </w:p>
    <w:p w:rsidRPr="00703D16" w:rsidR="00BA5CC7" w:rsidP="00703D16" w:rsidRDefault="00BA5CC7" w14:paraId="134E7620" w14:textId="77777777">
      <w:pPr>
        <w:snapToGrid w:val="0"/>
        <w:ind w:left="720"/>
        <w:rPr>
          <w:rFonts w:ascii="Aptos" w:hAnsi="Aptos" w:cs="Arial"/>
        </w:rPr>
      </w:pPr>
      <w:r w:rsidRPr="00703D16">
        <w:rPr>
          <w:rFonts w:ascii="Aptos" w:hAnsi="Aptos" w:cs="Arial"/>
        </w:rPr>
        <w:t>Date</w:t>
      </w:r>
    </w:p>
    <w:p w:rsidRPr="00703D16" w:rsidR="00BA5CC7" w:rsidP="00703D16" w:rsidRDefault="00BA5CC7" w14:paraId="44165BAD" w14:textId="77777777">
      <w:pPr>
        <w:snapToGrid w:val="0"/>
        <w:ind w:left="720"/>
        <w:rPr>
          <w:rFonts w:ascii="Aptos" w:hAnsi="Aptos" w:cs="Arial"/>
        </w:rPr>
      </w:pPr>
    </w:p>
    <w:p w:rsidRPr="009D673D" w:rsidR="00BA5CC7" w:rsidP="00703D16" w:rsidRDefault="00BA5CC7" w14:paraId="0A53A3C6" w14:textId="3C03FF81">
      <w:pPr>
        <w:rPr>
          <w:rFonts w:ascii="Aptos" w:hAnsi="Aptos" w:cs="Arial"/>
          <w:sz w:val="22"/>
          <w:szCs w:val="22"/>
        </w:rPr>
      </w:pPr>
      <w:r w:rsidRPr="00703D16">
        <w:rPr>
          <w:rFonts w:ascii="Aptos" w:hAnsi="Aptos" w:cs="Arial"/>
        </w:rPr>
        <w:br w:type="page"/>
      </w:r>
    </w:p>
    <w:p w:rsidRPr="00DF7927" w:rsidR="00F26C9B" w:rsidP="00DF7927" w:rsidRDefault="00BA5CC7" w14:paraId="6E32636E" w14:textId="0CE28FE7">
      <w:pPr>
        <w:pStyle w:val="Heading1"/>
        <w:rPr>
          <w:rFonts w:ascii="Aptos" w:hAnsi="Aptos"/>
        </w:rPr>
      </w:pPr>
      <w:bookmarkStart w:name="_Toc175931564" w:id="31"/>
      <w:r w:rsidRPr="009D673D">
        <w:rPr>
          <w:rFonts w:ascii="Aptos" w:hAnsi="Aptos"/>
        </w:rPr>
        <w:t>A</w:t>
      </w:r>
      <w:r w:rsidRPr="009D673D" w:rsidR="00F656D3">
        <w:rPr>
          <w:rFonts w:ascii="Aptos" w:hAnsi="Aptos"/>
        </w:rPr>
        <w:t>ppendix</w:t>
      </w:r>
      <w:r w:rsidRPr="009D673D" w:rsidR="000A46CE">
        <w:rPr>
          <w:rFonts w:ascii="Aptos" w:hAnsi="Aptos"/>
        </w:rPr>
        <w:t xml:space="preserve"> A</w:t>
      </w:r>
      <w:r w:rsidRPr="009D673D" w:rsidR="007D7D5C">
        <w:rPr>
          <w:rFonts w:ascii="Aptos" w:hAnsi="Aptos"/>
        </w:rPr>
        <w:t xml:space="preserve">: </w:t>
      </w:r>
      <w:r w:rsidRPr="009D673D">
        <w:rPr>
          <w:rFonts w:ascii="Aptos" w:hAnsi="Aptos"/>
        </w:rPr>
        <w:t>Contact Information for Agency EEO Personnel</w:t>
      </w:r>
      <w:r w:rsidRPr="009D673D" w:rsidR="00101DE1">
        <w:rPr>
          <w:rFonts w:ascii="Aptos" w:hAnsi="Aptos"/>
        </w:rPr>
        <w:t xml:space="preserve"> and Career Counselor</w:t>
      </w:r>
      <w:r w:rsidRPr="009D673D" w:rsidR="4899FE7C">
        <w:rPr>
          <w:rFonts w:ascii="Aptos" w:hAnsi="Aptos"/>
        </w:rPr>
        <w:t xml:space="preserve">s </w:t>
      </w:r>
      <w:r w:rsidRPr="009D673D" w:rsidR="00101DE1">
        <w:rPr>
          <w:rFonts w:ascii="Aptos" w:hAnsi="Aptos"/>
        </w:rPr>
        <w:t>*</w:t>
      </w:r>
      <w:bookmarkEnd w:id="31"/>
    </w:p>
    <w:p w:rsidRPr="00FA3924" w:rsidR="00BA5CC7" w:rsidP="00FA3924" w:rsidRDefault="00F26C9B" w14:paraId="169DE0DA" w14:textId="4CB2A907">
      <w:pPr>
        <w:snapToGrid w:val="0"/>
        <w:rPr>
          <w:rFonts w:ascii="Aptos" w:hAnsi="Aptos" w:cs="Arial"/>
          <w:b/>
          <w:bCs/>
          <w:u w:val="single"/>
        </w:rPr>
      </w:pPr>
      <w:r w:rsidRPr="00FA3924">
        <w:rPr>
          <w:rFonts w:ascii="Aptos" w:hAnsi="Aptos" w:cs="Arial"/>
          <w:b/>
          <w:bCs/>
          <w:u w:val="single"/>
        </w:rPr>
        <w:t xml:space="preserve">Agency EEO Office </w:t>
      </w:r>
      <w:r w:rsidRPr="00FA3924" w:rsidR="00CD402E">
        <w:rPr>
          <w:rFonts w:ascii="Aptos" w:hAnsi="Aptos" w:cs="Arial"/>
          <w:b/>
          <w:bCs/>
          <w:u w:val="single"/>
        </w:rPr>
        <w:t>M</w:t>
      </w:r>
      <w:r w:rsidRPr="00FA3924">
        <w:rPr>
          <w:rFonts w:ascii="Aptos" w:hAnsi="Aptos" w:cs="Arial"/>
          <w:b/>
          <w:bCs/>
          <w:u w:val="single"/>
        </w:rPr>
        <w:t xml:space="preserve">ailing </w:t>
      </w:r>
      <w:r w:rsidRPr="00FA3924" w:rsidR="00CD402E">
        <w:rPr>
          <w:rFonts w:ascii="Aptos" w:hAnsi="Aptos" w:cs="Arial"/>
          <w:b/>
          <w:bCs/>
          <w:u w:val="single"/>
        </w:rPr>
        <w:t>A</w:t>
      </w:r>
      <w:r w:rsidRPr="00FA3924">
        <w:rPr>
          <w:rFonts w:ascii="Aptos" w:hAnsi="Aptos" w:cs="Arial"/>
          <w:b/>
          <w:bCs/>
          <w:u w:val="single"/>
        </w:rPr>
        <w:t>ddress:</w:t>
      </w:r>
      <w:r w:rsidRPr="00FA3924" w:rsidR="0025069A">
        <w:rPr>
          <w:rFonts w:ascii="Aptos" w:hAnsi="Aptos" w:cs="Arial"/>
          <w:b/>
          <w:bCs/>
          <w:u w:val="single"/>
        </w:rPr>
        <w:t xml:space="preserve"> </w:t>
      </w:r>
    </w:p>
    <w:p w:rsidRPr="00FA3924" w:rsidR="00F26C9B" w:rsidP="00FA3924" w:rsidRDefault="00F26C9B" w14:paraId="660F9307" w14:textId="77777777">
      <w:pPr>
        <w:snapToGrid w:val="0"/>
        <w:rPr>
          <w:rFonts w:ascii="Aptos" w:hAnsi="Aptos" w:cs="Arial"/>
        </w:rPr>
      </w:pPr>
    </w:p>
    <w:p w:rsidRPr="00FA3924" w:rsidR="008E56E1" w:rsidP="00FA3924" w:rsidRDefault="00A14D9F" w14:paraId="404593DE" w14:textId="5387B6F8">
      <w:pPr>
        <w:snapToGrid w:val="0"/>
        <w:rPr>
          <w:rFonts w:ascii="Aptos" w:hAnsi="Aptos" w:cs="Arial"/>
        </w:rPr>
      </w:pPr>
      <w:r w:rsidRPr="00FA3924">
        <w:rPr>
          <w:rFonts w:ascii="Aptos" w:hAnsi="Aptos" w:cs="Arial"/>
        </w:rPr>
        <w:t>100 Church Street, 12</w:t>
      </w:r>
      <w:r w:rsidRPr="00FA3924">
        <w:rPr>
          <w:rFonts w:ascii="Aptos" w:hAnsi="Aptos" w:cs="Arial"/>
          <w:vertAlign w:val="superscript"/>
        </w:rPr>
        <w:t>th</w:t>
      </w:r>
      <w:r w:rsidRPr="00FA3924">
        <w:rPr>
          <w:rFonts w:ascii="Aptos" w:hAnsi="Aptos" w:cs="Arial"/>
        </w:rPr>
        <w:t xml:space="preserve"> floor, </w:t>
      </w:r>
    </w:p>
    <w:p w:rsidRPr="00FA3924" w:rsidR="00A14D9F" w:rsidP="00FA3924" w:rsidRDefault="00A14D9F" w14:paraId="7A57B861" w14:textId="5D01C533">
      <w:pPr>
        <w:snapToGrid w:val="0"/>
        <w:rPr>
          <w:rFonts w:ascii="Aptos" w:hAnsi="Aptos" w:cs="Arial"/>
        </w:rPr>
      </w:pPr>
      <w:r w:rsidRPr="00FA3924">
        <w:rPr>
          <w:rFonts w:ascii="Aptos" w:hAnsi="Aptos" w:cs="Arial"/>
        </w:rPr>
        <w:t>New York, NY 10007</w:t>
      </w:r>
    </w:p>
    <w:p w:rsidRPr="00FA3924" w:rsidR="00F26C9B" w:rsidP="00FA3924" w:rsidRDefault="00153D2E" w14:paraId="4FCB063A" w14:textId="629708B4">
      <w:pPr>
        <w:snapToGrid w:val="0"/>
        <w:rPr>
          <w:rFonts w:ascii="Aptos" w:hAnsi="Aptos" w:cs="Arial"/>
        </w:rPr>
      </w:pPr>
      <w:r w:rsidRPr="00FA3924">
        <w:rPr>
          <w:rFonts w:ascii="Aptos" w:hAnsi="Aptos" w:cs="Arial"/>
        </w:rPr>
        <w:t>_______________________________</w:t>
      </w:r>
    </w:p>
    <w:p w:rsidRPr="00FA3924" w:rsidR="00F26C9B" w:rsidP="00FA3924" w:rsidRDefault="00F26C9B" w14:paraId="2A48BDD1" w14:textId="77777777">
      <w:pPr>
        <w:snapToGrid w:val="0"/>
        <w:rPr>
          <w:rFonts w:ascii="Aptos" w:hAnsi="Aptos" w:cs="Arial"/>
        </w:rPr>
      </w:pPr>
    </w:p>
    <w:p w:rsidRPr="00FA3924" w:rsidR="00BA5CC7" w:rsidP="00FA3924" w:rsidRDefault="00DF7927" w14:paraId="6FD89E71" w14:textId="3277CA73">
      <w:pPr>
        <w:pStyle w:val="CommentText"/>
        <w:rPr>
          <w:rFonts w:ascii="Aptos" w:hAnsi="Aptos" w:cs="Arial"/>
          <w:b/>
          <w:bCs/>
          <w:sz w:val="24"/>
          <w:szCs w:val="24"/>
          <w:u w:val="single"/>
        </w:rPr>
      </w:pPr>
      <w:r w:rsidRPr="00FA3924">
        <w:rPr>
          <w:rFonts w:ascii="Aptos" w:hAnsi="Aptos" w:cs="Arial"/>
          <w:b/>
          <w:bCs/>
          <w:sz w:val="24"/>
          <w:szCs w:val="24"/>
          <w:u w:val="single"/>
        </w:rPr>
        <w:t>C</w:t>
      </w:r>
      <w:r w:rsidRPr="00FA3924" w:rsidR="00BA5CC7">
        <w:rPr>
          <w:rFonts w:ascii="Aptos" w:hAnsi="Aptos" w:cs="Arial"/>
          <w:b/>
          <w:bCs/>
          <w:sz w:val="24"/>
          <w:szCs w:val="24"/>
          <w:u w:val="single"/>
        </w:rPr>
        <w:t xml:space="preserve">ontact </w:t>
      </w:r>
      <w:r w:rsidRPr="00FA3924" w:rsidR="00CD402E">
        <w:rPr>
          <w:rFonts w:ascii="Aptos" w:hAnsi="Aptos" w:cs="Arial"/>
          <w:b/>
          <w:bCs/>
          <w:sz w:val="24"/>
          <w:szCs w:val="24"/>
          <w:u w:val="single"/>
        </w:rPr>
        <w:t>I</w:t>
      </w:r>
      <w:r w:rsidRPr="00FA3924" w:rsidR="00BA5CC7">
        <w:rPr>
          <w:rFonts w:ascii="Aptos" w:hAnsi="Aptos" w:cs="Arial"/>
          <w:b/>
          <w:bCs/>
          <w:sz w:val="24"/>
          <w:szCs w:val="24"/>
          <w:u w:val="single"/>
        </w:rPr>
        <w:t xml:space="preserve">nformation (title, </w:t>
      </w:r>
      <w:r w:rsidRPr="00FA3924">
        <w:rPr>
          <w:rFonts w:ascii="Aptos" w:hAnsi="Aptos" w:cs="Arial"/>
          <w:b/>
          <w:bCs/>
          <w:sz w:val="24"/>
          <w:szCs w:val="24"/>
          <w:u w:val="single"/>
        </w:rPr>
        <w:t xml:space="preserve">name, </w:t>
      </w:r>
      <w:r w:rsidRPr="00FA3924" w:rsidR="00BA5CC7">
        <w:rPr>
          <w:rFonts w:ascii="Aptos" w:hAnsi="Aptos" w:cs="Arial"/>
          <w:b/>
          <w:bCs/>
          <w:sz w:val="24"/>
          <w:szCs w:val="24"/>
          <w:u w:val="single"/>
        </w:rPr>
        <w:t>e-mail, telephone number</w:t>
      </w:r>
      <w:r w:rsidRPr="00FA3924">
        <w:rPr>
          <w:rFonts w:ascii="Aptos" w:hAnsi="Aptos" w:cs="Arial"/>
          <w:b/>
          <w:bCs/>
          <w:sz w:val="24"/>
          <w:szCs w:val="24"/>
          <w:u w:val="single"/>
        </w:rPr>
        <w:t xml:space="preserve">) for the </w:t>
      </w:r>
      <w:r w:rsidRPr="00FA3924" w:rsidR="00BA5CC7">
        <w:rPr>
          <w:rFonts w:ascii="Aptos" w:hAnsi="Aptos" w:cs="Arial"/>
          <w:b/>
          <w:bCs/>
          <w:sz w:val="24"/>
          <w:szCs w:val="24"/>
          <w:u w:val="single"/>
        </w:rPr>
        <w:t>EEO</w:t>
      </w:r>
      <w:r w:rsidRPr="00FA3924">
        <w:rPr>
          <w:rFonts w:ascii="Aptos" w:hAnsi="Aptos" w:cs="Arial"/>
          <w:b/>
          <w:bCs/>
          <w:sz w:val="24"/>
          <w:szCs w:val="24"/>
          <w:u w:val="single"/>
        </w:rPr>
        <w:t>/DEI</w:t>
      </w:r>
      <w:r w:rsidRPr="00FA3924" w:rsidR="00910402">
        <w:rPr>
          <w:rFonts w:ascii="Aptos" w:hAnsi="Aptos" w:cs="Arial"/>
          <w:b/>
          <w:bCs/>
          <w:sz w:val="24"/>
          <w:szCs w:val="24"/>
          <w:u w:val="single"/>
        </w:rPr>
        <w:t xml:space="preserve"> and HR</w:t>
      </w:r>
      <w:r w:rsidRPr="00FA3924" w:rsidR="00BA5CC7">
        <w:rPr>
          <w:rFonts w:ascii="Aptos" w:hAnsi="Aptos" w:cs="Arial"/>
          <w:b/>
          <w:bCs/>
          <w:sz w:val="24"/>
          <w:szCs w:val="24"/>
          <w:u w:val="single"/>
        </w:rPr>
        <w:t xml:space="preserve"> </w:t>
      </w:r>
      <w:r w:rsidRPr="00FA3924">
        <w:rPr>
          <w:rFonts w:ascii="Aptos" w:hAnsi="Aptos" w:cs="Arial"/>
          <w:b/>
          <w:bCs/>
          <w:sz w:val="24"/>
          <w:szCs w:val="24"/>
          <w:u w:val="single"/>
        </w:rPr>
        <w:t xml:space="preserve">(People Operations) </w:t>
      </w:r>
      <w:r w:rsidRPr="00FA3924" w:rsidR="00CD402E">
        <w:rPr>
          <w:rFonts w:ascii="Aptos" w:hAnsi="Aptos" w:cs="Arial"/>
          <w:b/>
          <w:bCs/>
          <w:sz w:val="24"/>
          <w:szCs w:val="24"/>
          <w:u w:val="single"/>
        </w:rPr>
        <w:t>R</w:t>
      </w:r>
      <w:r w:rsidRPr="00FA3924" w:rsidR="00BA5CC7">
        <w:rPr>
          <w:rFonts w:ascii="Aptos" w:hAnsi="Aptos" w:cs="Arial"/>
          <w:b/>
          <w:bCs/>
          <w:sz w:val="24"/>
          <w:szCs w:val="24"/>
          <w:u w:val="single"/>
        </w:rPr>
        <w:t xml:space="preserve">oles </w:t>
      </w:r>
      <w:r w:rsidRPr="00FA3924">
        <w:rPr>
          <w:rFonts w:ascii="Aptos" w:hAnsi="Aptos" w:cs="Arial"/>
          <w:b/>
          <w:bCs/>
          <w:sz w:val="24"/>
          <w:szCs w:val="24"/>
          <w:u w:val="single"/>
        </w:rPr>
        <w:t>at the CFB:</w:t>
      </w:r>
    </w:p>
    <w:p w:rsidRPr="00FA3924" w:rsidR="00441C51" w:rsidP="00FA3924" w:rsidRDefault="00BA5CC7" w14:paraId="389D0F0F" w14:textId="77777777">
      <w:pPr>
        <w:ind w:left="-90"/>
        <w:rPr>
          <w:rFonts w:ascii="Aptos" w:hAnsi="Aptos" w:cs="Arial"/>
        </w:rPr>
      </w:pPr>
      <w:r w:rsidRPr="00FA3924">
        <w:rPr>
          <w:rFonts w:ascii="Aptos" w:hAnsi="Aptos" w:cs="Arial"/>
        </w:rPr>
        <w:tab/>
      </w:r>
    </w:p>
    <w:tbl>
      <w:tblPr>
        <w:tblStyle w:val="TableGrid"/>
        <w:tblW w:w="9738" w:type="dxa"/>
        <w:tblInd w:w="-113" w:type="dxa"/>
        <w:tblLook w:val="04A0" w:firstRow="1" w:lastRow="0" w:firstColumn="1" w:lastColumn="0" w:noHBand="0" w:noVBand="1"/>
      </w:tblPr>
      <w:tblGrid>
        <w:gridCol w:w="827"/>
        <w:gridCol w:w="1905"/>
        <w:gridCol w:w="1936"/>
        <w:gridCol w:w="3354"/>
        <w:gridCol w:w="1716"/>
      </w:tblGrid>
      <w:tr w:rsidRPr="00FA3924" w:rsidR="00441C51" w:rsidTr="00DF7927" w14:paraId="59E6F2DA" w14:textId="77777777">
        <w:trPr>
          <w:trHeight w:val="576"/>
        </w:trPr>
        <w:tc>
          <w:tcPr>
            <w:tcW w:w="918" w:type="dxa"/>
            <w:shd w:val="clear" w:color="auto" w:fill="B4C6E7" w:themeFill="accent1" w:themeFillTint="66"/>
            <w:vAlign w:val="center"/>
          </w:tcPr>
          <w:p w:rsidRPr="00FA3924" w:rsidR="00441C51" w:rsidP="00FA3924" w:rsidRDefault="00441C51" w14:paraId="49748BA5" w14:textId="77777777">
            <w:pPr>
              <w:snapToGrid w:val="0"/>
              <w:rPr>
                <w:rFonts w:ascii="Aptos" w:hAnsi="Aptos" w:cs="Segoe UI"/>
              </w:rPr>
            </w:pPr>
          </w:p>
        </w:tc>
        <w:tc>
          <w:tcPr>
            <w:tcW w:w="1924" w:type="dxa"/>
            <w:shd w:val="clear" w:color="auto" w:fill="B4C6E7" w:themeFill="accent1" w:themeFillTint="66"/>
            <w:vAlign w:val="center"/>
          </w:tcPr>
          <w:p w:rsidRPr="00FA3924" w:rsidR="00441C51" w:rsidP="00FA3924" w:rsidRDefault="00441C51" w14:paraId="171E096B" w14:textId="77777777">
            <w:pPr>
              <w:snapToGrid w:val="0"/>
              <w:rPr>
                <w:rFonts w:ascii="Aptos" w:hAnsi="Aptos" w:cs="Segoe UI"/>
                <w:b/>
              </w:rPr>
            </w:pPr>
            <w:r w:rsidRPr="00FA3924">
              <w:rPr>
                <w:rFonts w:ascii="Aptos" w:hAnsi="Aptos" w:cs="Segoe UI"/>
                <w:b/>
              </w:rPr>
              <w:t>Title/Function</w:t>
            </w:r>
          </w:p>
        </w:tc>
        <w:tc>
          <w:tcPr>
            <w:tcW w:w="2034" w:type="dxa"/>
            <w:shd w:val="clear" w:color="auto" w:fill="B4C6E7" w:themeFill="accent1" w:themeFillTint="66"/>
            <w:vAlign w:val="center"/>
          </w:tcPr>
          <w:p w:rsidRPr="00FA3924" w:rsidR="00441C51" w:rsidP="00FA3924" w:rsidRDefault="00441C51" w14:paraId="765C047E" w14:textId="77777777">
            <w:pPr>
              <w:snapToGrid w:val="0"/>
              <w:rPr>
                <w:rFonts w:ascii="Aptos" w:hAnsi="Aptos" w:cs="Segoe UI"/>
                <w:b/>
              </w:rPr>
            </w:pPr>
            <w:r w:rsidRPr="00FA3924">
              <w:rPr>
                <w:rFonts w:ascii="Aptos" w:hAnsi="Aptos" w:cs="Segoe UI"/>
                <w:b/>
              </w:rPr>
              <w:t>Name</w:t>
            </w:r>
          </w:p>
        </w:tc>
        <w:tc>
          <w:tcPr>
            <w:tcW w:w="3093" w:type="dxa"/>
            <w:shd w:val="clear" w:color="auto" w:fill="B4C6E7" w:themeFill="accent1" w:themeFillTint="66"/>
            <w:vAlign w:val="center"/>
          </w:tcPr>
          <w:p w:rsidRPr="00FA3924" w:rsidR="00441C51" w:rsidP="00FA3924" w:rsidRDefault="00441C51" w14:paraId="43253F93" w14:textId="77777777">
            <w:pPr>
              <w:snapToGrid w:val="0"/>
              <w:rPr>
                <w:rFonts w:ascii="Aptos" w:hAnsi="Aptos" w:cs="Segoe UI"/>
                <w:b/>
              </w:rPr>
            </w:pPr>
            <w:r w:rsidRPr="00FA3924">
              <w:rPr>
                <w:rFonts w:ascii="Aptos" w:hAnsi="Aptos" w:cs="Segoe UI"/>
                <w:b/>
              </w:rPr>
              <w:t>Email</w:t>
            </w:r>
          </w:p>
        </w:tc>
        <w:tc>
          <w:tcPr>
            <w:tcW w:w="1769" w:type="dxa"/>
            <w:shd w:val="clear" w:color="auto" w:fill="B4C6E7" w:themeFill="accent1" w:themeFillTint="66"/>
            <w:vAlign w:val="center"/>
          </w:tcPr>
          <w:p w:rsidRPr="00FA3924" w:rsidR="00441C51" w:rsidP="00FA3924" w:rsidRDefault="00441C51" w14:paraId="0704B02A" w14:textId="77777777">
            <w:pPr>
              <w:snapToGrid w:val="0"/>
              <w:rPr>
                <w:rFonts w:ascii="Aptos" w:hAnsi="Aptos" w:cs="Segoe UI"/>
                <w:b/>
              </w:rPr>
            </w:pPr>
            <w:r w:rsidRPr="00FA3924">
              <w:rPr>
                <w:rFonts w:ascii="Aptos" w:hAnsi="Aptos" w:cs="Segoe UI"/>
                <w:b/>
              </w:rPr>
              <w:t>Telephone</w:t>
            </w:r>
          </w:p>
        </w:tc>
      </w:tr>
      <w:tr w:rsidRPr="00FA3924" w:rsidR="00441C51" w:rsidTr="00DF7927" w14:paraId="17EBED9A" w14:textId="77777777">
        <w:trPr>
          <w:trHeight w:val="720"/>
        </w:trPr>
        <w:tc>
          <w:tcPr>
            <w:tcW w:w="918" w:type="dxa"/>
            <w:vAlign w:val="center"/>
          </w:tcPr>
          <w:p w:rsidRPr="00FA3924" w:rsidR="00441C51" w:rsidP="00FA3924" w:rsidRDefault="00441C51" w14:paraId="0BFF8CDC" w14:textId="509A7898">
            <w:pPr>
              <w:pStyle w:val="ListParagraph"/>
              <w:numPr>
                <w:ilvl w:val="0"/>
                <w:numId w:val="15"/>
              </w:numPr>
              <w:snapToGrid w:val="0"/>
              <w:rPr>
                <w:rFonts w:ascii="Aptos" w:hAnsi="Aptos" w:cs="Segoe UI"/>
                <w:sz w:val="24"/>
                <w:szCs w:val="24"/>
              </w:rPr>
            </w:pPr>
          </w:p>
        </w:tc>
        <w:tc>
          <w:tcPr>
            <w:tcW w:w="1924" w:type="dxa"/>
            <w:vAlign w:val="center"/>
          </w:tcPr>
          <w:p w:rsidRPr="00FA3924" w:rsidR="00441C51" w:rsidP="00FA3924" w:rsidRDefault="00DF7927" w14:paraId="4C8C006C" w14:textId="2BDF9B3C">
            <w:pPr>
              <w:snapToGrid w:val="0"/>
              <w:rPr>
                <w:rFonts w:ascii="Aptos" w:hAnsi="Aptos" w:cs="Arial"/>
                <w:b/>
              </w:rPr>
            </w:pPr>
            <w:r w:rsidRPr="00FA3924">
              <w:rPr>
                <w:rFonts w:ascii="Aptos" w:hAnsi="Aptos" w:cs="Arial"/>
                <w:b/>
              </w:rPr>
              <w:t xml:space="preserve">Acting </w:t>
            </w:r>
            <w:r w:rsidRPr="00FA3924" w:rsidR="00441C51">
              <w:rPr>
                <w:rFonts w:ascii="Aptos" w:hAnsi="Aptos" w:cs="Arial"/>
                <w:b/>
              </w:rPr>
              <w:t>Agency EEO Officer</w:t>
            </w:r>
          </w:p>
        </w:tc>
        <w:tc>
          <w:tcPr>
            <w:tcW w:w="2034" w:type="dxa"/>
            <w:vAlign w:val="center"/>
          </w:tcPr>
          <w:p w:rsidRPr="00FA3924" w:rsidR="00441C51" w:rsidP="00FA3924" w:rsidRDefault="00651F43" w14:paraId="31F91F7A" w14:textId="5F2A560E">
            <w:pPr>
              <w:snapToGrid w:val="0"/>
              <w:rPr>
                <w:rFonts w:ascii="Aptos" w:hAnsi="Aptos" w:cs="Arial"/>
              </w:rPr>
            </w:pPr>
            <w:r w:rsidRPr="00FA3924">
              <w:rPr>
                <w:rFonts w:ascii="Aptos" w:hAnsi="Aptos" w:cs="Arial"/>
              </w:rPr>
              <w:t>Kirann Nesbit</w:t>
            </w:r>
          </w:p>
        </w:tc>
        <w:tc>
          <w:tcPr>
            <w:tcW w:w="3093" w:type="dxa"/>
            <w:vAlign w:val="center"/>
          </w:tcPr>
          <w:p w:rsidRPr="00FA3924" w:rsidR="00441C51" w:rsidP="00FA3924" w:rsidRDefault="00000000" w14:paraId="3D3968E8" w14:textId="626A17A1">
            <w:pPr>
              <w:snapToGrid w:val="0"/>
              <w:rPr>
                <w:rFonts w:ascii="Aptos" w:hAnsi="Aptos" w:cs="Segoe UI"/>
              </w:rPr>
            </w:pPr>
            <w:hyperlink w:history="1" r:id="rId16">
              <w:r w:rsidRPr="00FA3924" w:rsidR="00703D16">
                <w:rPr>
                  <w:rStyle w:val="Hyperlink"/>
                  <w:rFonts w:ascii="Aptos" w:hAnsi="Aptos" w:cs="Segoe UI"/>
                </w:rPr>
                <w:t>KNesbit@nyccfb.info</w:t>
              </w:r>
            </w:hyperlink>
          </w:p>
        </w:tc>
        <w:tc>
          <w:tcPr>
            <w:tcW w:w="1769" w:type="dxa"/>
            <w:vAlign w:val="center"/>
          </w:tcPr>
          <w:p w:rsidRPr="00FA3924" w:rsidR="00441C51" w:rsidP="00FA3924" w:rsidRDefault="00651F43" w14:paraId="5E7A6119" w14:textId="620BAF99">
            <w:pPr>
              <w:snapToGrid w:val="0"/>
              <w:rPr>
                <w:rFonts w:ascii="Aptos" w:hAnsi="Aptos" w:cs="Segoe UI"/>
              </w:rPr>
            </w:pPr>
            <w:r w:rsidRPr="00FA3924">
              <w:rPr>
                <w:rFonts w:ascii="Aptos" w:hAnsi="Aptos" w:cs="Segoe UI"/>
              </w:rPr>
              <w:t>(212) 409-1847</w:t>
            </w:r>
          </w:p>
        </w:tc>
      </w:tr>
      <w:tr w:rsidRPr="00FA3924" w:rsidR="00441C51" w:rsidTr="00DF7927" w14:paraId="40E3E89A" w14:textId="77777777">
        <w:trPr>
          <w:trHeight w:val="720"/>
        </w:trPr>
        <w:tc>
          <w:tcPr>
            <w:tcW w:w="918" w:type="dxa"/>
            <w:vAlign w:val="center"/>
          </w:tcPr>
          <w:p w:rsidRPr="00FA3924" w:rsidR="00441C51" w:rsidP="00FA3924" w:rsidRDefault="00441C51" w14:paraId="5106E78A" w14:textId="77777777">
            <w:pPr>
              <w:pStyle w:val="ListParagraph"/>
              <w:numPr>
                <w:ilvl w:val="0"/>
                <w:numId w:val="15"/>
              </w:numPr>
              <w:snapToGrid w:val="0"/>
              <w:rPr>
                <w:rFonts w:ascii="Aptos" w:hAnsi="Aptos" w:cs="Segoe UI"/>
                <w:sz w:val="24"/>
                <w:szCs w:val="24"/>
              </w:rPr>
            </w:pPr>
          </w:p>
        </w:tc>
        <w:tc>
          <w:tcPr>
            <w:tcW w:w="1924" w:type="dxa"/>
            <w:vAlign w:val="center"/>
          </w:tcPr>
          <w:p w:rsidRPr="00FA3924" w:rsidR="00441C51" w:rsidP="00FA3924" w:rsidRDefault="00441C51" w14:paraId="10ED74A0" w14:textId="4F4A45AC">
            <w:pPr>
              <w:snapToGrid w:val="0"/>
              <w:rPr>
                <w:rFonts w:ascii="Aptos" w:hAnsi="Aptos" w:cs="Arial"/>
                <w:b/>
              </w:rPr>
            </w:pPr>
            <w:r w:rsidRPr="00FA3924">
              <w:rPr>
                <w:rFonts w:ascii="Aptos" w:hAnsi="Aptos" w:cs="Arial"/>
                <w:b/>
              </w:rPr>
              <w:t>Agency Deputy EEO Officer</w:t>
            </w:r>
          </w:p>
        </w:tc>
        <w:tc>
          <w:tcPr>
            <w:tcW w:w="2034" w:type="dxa"/>
            <w:vAlign w:val="center"/>
          </w:tcPr>
          <w:p w:rsidRPr="00FA3924" w:rsidR="00441C51" w:rsidP="00FA3924" w:rsidRDefault="00DF7927" w14:paraId="009FC94A" w14:textId="1CBAD6EC">
            <w:pPr>
              <w:snapToGrid w:val="0"/>
              <w:rPr>
                <w:rFonts w:ascii="Aptos" w:hAnsi="Aptos" w:cs="Arial"/>
              </w:rPr>
            </w:pPr>
            <w:r w:rsidRPr="00FA3924">
              <w:rPr>
                <w:rFonts w:ascii="Aptos" w:hAnsi="Aptos" w:cs="Arial"/>
              </w:rPr>
              <w:t>Not Appointed</w:t>
            </w:r>
          </w:p>
        </w:tc>
        <w:tc>
          <w:tcPr>
            <w:tcW w:w="3093" w:type="dxa"/>
            <w:vAlign w:val="center"/>
          </w:tcPr>
          <w:p w:rsidRPr="00FA3924" w:rsidR="00441C51" w:rsidP="00FA3924" w:rsidRDefault="00DF7927" w14:paraId="0CF9C0FA" w14:textId="1D4FF730">
            <w:pPr>
              <w:snapToGrid w:val="0"/>
              <w:rPr>
                <w:rFonts w:ascii="Aptos" w:hAnsi="Aptos" w:cs="Segoe UI"/>
              </w:rPr>
            </w:pPr>
            <w:r w:rsidRPr="00FA3924">
              <w:rPr>
                <w:rFonts w:ascii="Aptos" w:hAnsi="Aptos" w:cs="Segoe UI"/>
              </w:rPr>
              <w:t>N/A</w:t>
            </w:r>
          </w:p>
        </w:tc>
        <w:tc>
          <w:tcPr>
            <w:tcW w:w="1769" w:type="dxa"/>
            <w:vAlign w:val="center"/>
          </w:tcPr>
          <w:p w:rsidRPr="00FA3924" w:rsidR="00441C51" w:rsidP="00FA3924" w:rsidRDefault="00DF7927" w14:paraId="646CE6EC" w14:textId="09B3545D">
            <w:pPr>
              <w:snapToGrid w:val="0"/>
              <w:rPr>
                <w:rFonts w:ascii="Aptos" w:hAnsi="Aptos" w:cs="Segoe UI"/>
              </w:rPr>
            </w:pPr>
            <w:r w:rsidRPr="00FA3924">
              <w:rPr>
                <w:rFonts w:ascii="Aptos" w:hAnsi="Aptos" w:cs="Segoe UI"/>
              </w:rPr>
              <w:t>N/A</w:t>
            </w:r>
          </w:p>
        </w:tc>
      </w:tr>
      <w:tr w:rsidRPr="00FA3924" w:rsidR="00DF7927" w:rsidTr="00DF7927" w14:paraId="336D50E6" w14:textId="77777777">
        <w:trPr>
          <w:trHeight w:val="720"/>
        </w:trPr>
        <w:tc>
          <w:tcPr>
            <w:tcW w:w="918" w:type="dxa"/>
            <w:vAlign w:val="center"/>
          </w:tcPr>
          <w:p w:rsidRPr="00FA3924" w:rsidR="00DF7927" w:rsidP="00FA3924" w:rsidRDefault="00DF7927" w14:paraId="50469757" w14:textId="77777777">
            <w:pPr>
              <w:pStyle w:val="ListParagraph"/>
              <w:numPr>
                <w:ilvl w:val="0"/>
                <w:numId w:val="15"/>
              </w:numPr>
              <w:snapToGrid w:val="0"/>
              <w:rPr>
                <w:rFonts w:ascii="Aptos" w:hAnsi="Aptos" w:cs="Segoe UI"/>
                <w:sz w:val="24"/>
                <w:szCs w:val="24"/>
              </w:rPr>
            </w:pPr>
          </w:p>
        </w:tc>
        <w:tc>
          <w:tcPr>
            <w:tcW w:w="1924" w:type="dxa"/>
            <w:vAlign w:val="center"/>
          </w:tcPr>
          <w:p w:rsidRPr="00FA3924" w:rsidR="00DF7927" w:rsidP="00FA3924" w:rsidRDefault="00DF7927" w14:paraId="3F28D11B" w14:textId="3C530B96">
            <w:pPr>
              <w:snapToGrid w:val="0"/>
              <w:rPr>
                <w:rFonts w:ascii="Aptos" w:hAnsi="Aptos" w:cs="Arial"/>
                <w:b/>
              </w:rPr>
            </w:pPr>
            <w:r w:rsidRPr="00FA3924">
              <w:rPr>
                <w:rFonts w:ascii="Aptos" w:hAnsi="Aptos" w:cs="Arial"/>
                <w:b/>
              </w:rPr>
              <w:t xml:space="preserve">Agency (Chief) Diversity &amp; Inclusion Officer </w:t>
            </w:r>
          </w:p>
        </w:tc>
        <w:tc>
          <w:tcPr>
            <w:tcW w:w="2034" w:type="dxa"/>
            <w:vAlign w:val="center"/>
          </w:tcPr>
          <w:p w:rsidRPr="00FA3924" w:rsidR="00DF7927" w:rsidP="00FA3924" w:rsidRDefault="00DF7927" w14:paraId="1BEAC3E4" w14:textId="48E0A0AA">
            <w:pPr>
              <w:snapToGrid w:val="0"/>
              <w:rPr>
                <w:rFonts w:ascii="Aptos" w:hAnsi="Aptos" w:cs="Arial"/>
              </w:rPr>
            </w:pPr>
            <w:r w:rsidRPr="00FA3924">
              <w:rPr>
                <w:rFonts w:ascii="Aptos" w:hAnsi="Aptos" w:cs="Arial"/>
              </w:rPr>
              <w:t>Kirann Nesbit</w:t>
            </w:r>
          </w:p>
        </w:tc>
        <w:tc>
          <w:tcPr>
            <w:tcW w:w="3093" w:type="dxa"/>
            <w:vAlign w:val="center"/>
          </w:tcPr>
          <w:p w:rsidRPr="00FA3924" w:rsidR="00DF7927" w:rsidP="00FA3924" w:rsidRDefault="00DF7927" w14:paraId="1869B575" w14:textId="7A5BE2CC">
            <w:pPr>
              <w:snapToGrid w:val="0"/>
              <w:rPr>
                <w:rFonts w:ascii="Aptos" w:hAnsi="Aptos" w:cs="Segoe UI"/>
              </w:rPr>
            </w:pPr>
            <w:r w:rsidRPr="00FA3924">
              <w:rPr>
                <w:rFonts w:ascii="Aptos" w:hAnsi="Aptos" w:cs="Segoe UI"/>
              </w:rPr>
              <w:t>See Above</w:t>
            </w:r>
          </w:p>
        </w:tc>
        <w:tc>
          <w:tcPr>
            <w:tcW w:w="1769" w:type="dxa"/>
            <w:vAlign w:val="center"/>
          </w:tcPr>
          <w:p w:rsidRPr="00FA3924" w:rsidR="00DF7927" w:rsidP="00FA3924" w:rsidRDefault="00DF7927" w14:paraId="2A6302C0" w14:textId="3379E1E3">
            <w:pPr>
              <w:snapToGrid w:val="0"/>
              <w:rPr>
                <w:rFonts w:ascii="Aptos" w:hAnsi="Aptos" w:cs="Segoe UI"/>
              </w:rPr>
            </w:pPr>
            <w:r w:rsidRPr="00FA3924">
              <w:rPr>
                <w:rFonts w:ascii="Aptos" w:hAnsi="Aptos" w:cs="Segoe UI"/>
              </w:rPr>
              <w:t>See Above</w:t>
            </w:r>
          </w:p>
        </w:tc>
      </w:tr>
      <w:tr w:rsidRPr="00FA3924" w:rsidR="00DF7927" w:rsidTr="00DF7927" w14:paraId="24576614" w14:textId="77777777">
        <w:trPr>
          <w:trHeight w:val="720"/>
        </w:trPr>
        <w:tc>
          <w:tcPr>
            <w:tcW w:w="918" w:type="dxa"/>
            <w:vAlign w:val="center"/>
          </w:tcPr>
          <w:p w:rsidRPr="00FA3924" w:rsidR="00DF7927" w:rsidP="00FA3924" w:rsidRDefault="00DF7927" w14:paraId="03C55688" w14:textId="77777777">
            <w:pPr>
              <w:pStyle w:val="ListParagraph"/>
              <w:numPr>
                <w:ilvl w:val="0"/>
                <w:numId w:val="15"/>
              </w:numPr>
              <w:snapToGrid w:val="0"/>
              <w:rPr>
                <w:rFonts w:ascii="Aptos" w:hAnsi="Aptos" w:cs="Segoe UI"/>
                <w:sz w:val="24"/>
                <w:szCs w:val="24"/>
              </w:rPr>
            </w:pPr>
          </w:p>
        </w:tc>
        <w:tc>
          <w:tcPr>
            <w:tcW w:w="1924" w:type="dxa"/>
            <w:vAlign w:val="center"/>
          </w:tcPr>
          <w:p w:rsidRPr="00FA3924" w:rsidR="00DF7927" w:rsidP="00FA3924" w:rsidRDefault="00DF7927" w14:paraId="4495641E" w14:textId="77777777">
            <w:pPr>
              <w:snapToGrid w:val="0"/>
              <w:rPr>
                <w:rFonts w:ascii="Aptos" w:hAnsi="Aptos" w:cs="Arial"/>
                <w:b/>
              </w:rPr>
            </w:pPr>
            <w:r w:rsidRPr="00FA3924">
              <w:rPr>
                <w:rFonts w:ascii="Aptos" w:hAnsi="Aptos" w:cs="Arial"/>
                <w:b/>
              </w:rPr>
              <w:t>Chief Diversity Officer/Chief MWBE Officer per E.O. 59</w:t>
            </w:r>
          </w:p>
        </w:tc>
        <w:tc>
          <w:tcPr>
            <w:tcW w:w="2034" w:type="dxa"/>
            <w:vAlign w:val="center"/>
          </w:tcPr>
          <w:p w:rsidRPr="00FA3924" w:rsidR="00DF7927" w:rsidP="00FA3924" w:rsidRDefault="00DF7927" w14:paraId="322E9C08" w14:textId="4B0283BF">
            <w:pPr>
              <w:snapToGrid w:val="0"/>
              <w:rPr>
                <w:rFonts w:ascii="Aptos" w:hAnsi="Aptos" w:cs="Arial"/>
              </w:rPr>
            </w:pPr>
            <w:r w:rsidRPr="00FA3924">
              <w:rPr>
                <w:rFonts w:ascii="Aptos" w:hAnsi="Aptos" w:cs="Arial"/>
              </w:rPr>
              <w:t>Kirann Nesbit</w:t>
            </w:r>
          </w:p>
        </w:tc>
        <w:tc>
          <w:tcPr>
            <w:tcW w:w="3093" w:type="dxa"/>
            <w:vAlign w:val="center"/>
          </w:tcPr>
          <w:p w:rsidRPr="00FA3924" w:rsidR="00DF7927" w:rsidP="00FA3924" w:rsidRDefault="00DF7927" w14:paraId="41249D2C" w14:textId="7C30EBA9">
            <w:pPr>
              <w:snapToGrid w:val="0"/>
              <w:rPr>
                <w:rFonts w:ascii="Aptos" w:hAnsi="Aptos" w:cs="Segoe UI"/>
              </w:rPr>
            </w:pPr>
            <w:r w:rsidRPr="00FA3924">
              <w:rPr>
                <w:rFonts w:ascii="Aptos" w:hAnsi="Aptos" w:cs="Segoe UI"/>
              </w:rPr>
              <w:t>See Above</w:t>
            </w:r>
          </w:p>
        </w:tc>
        <w:tc>
          <w:tcPr>
            <w:tcW w:w="1769" w:type="dxa"/>
            <w:vAlign w:val="center"/>
          </w:tcPr>
          <w:p w:rsidRPr="00FA3924" w:rsidR="00DF7927" w:rsidP="00FA3924" w:rsidRDefault="00DF7927" w14:paraId="34AE78A7" w14:textId="4ECF08E3">
            <w:pPr>
              <w:snapToGrid w:val="0"/>
              <w:rPr>
                <w:rFonts w:ascii="Aptos" w:hAnsi="Aptos" w:cs="Segoe UI"/>
              </w:rPr>
            </w:pPr>
            <w:r w:rsidRPr="00FA3924">
              <w:rPr>
                <w:rFonts w:ascii="Aptos" w:hAnsi="Aptos" w:cs="Segoe UI"/>
              </w:rPr>
              <w:t>See Above</w:t>
            </w:r>
          </w:p>
        </w:tc>
      </w:tr>
      <w:tr w:rsidRPr="00FA3924" w:rsidR="00A14D9F" w:rsidTr="00DF7927" w14:paraId="146D9ABB" w14:textId="77777777">
        <w:trPr>
          <w:trHeight w:val="720"/>
        </w:trPr>
        <w:tc>
          <w:tcPr>
            <w:tcW w:w="918" w:type="dxa"/>
            <w:vAlign w:val="center"/>
          </w:tcPr>
          <w:p w:rsidRPr="00FA3924" w:rsidR="00A14D9F" w:rsidP="00FA3924" w:rsidRDefault="00A14D9F" w14:paraId="47F3C4B6" w14:textId="77777777">
            <w:pPr>
              <w:pStyle w:val="ListParagraph"/>
              <w:numPr>
                <w:ilvl w:val="0"/>
                <w:numId w:val="15"/>
              </w:numPr>
              <w:snapToGrid w:val="0"/>
              <w:rPr>
                <w:rFonts w:ascii="Aptos" w:hAnsi="Aptos" w:cs="Segoe UI"/>
                <w:sz w:val="24"/>
                <w:szCs w:val="24"/>
              </w:rPr>
            </w:pPr>
          </w:p>
        </w:tc>
        <w:tc>
          <w:tcPr>
            <w:tcW w:w="1924" w:type="dxa"/>
            <w:vAlign w:val="center"/>
          </w:tcPr>
          <w:p w:rsidRPr="00FA3924" w:rsidR="00A14D9F" w:rsidP="00FA3924" w:rsidRDefault="00A14D9F" w14:paraId="6DCE63D7" w14:textId="77777777">
            <w:pPr>
              <w:snapToGrid w:val="0"/>
              <w:rPr>
                <w:rFonts w:ascii="Aptos" w:hAnsi="Aptos" w:cs="Arial"/>
                <w:b/>
              </w:rPr>
            </w:pPr>
            <w:r w:rsidRPr="00FA3924">
              <w:rPr>
                <w:rFonts w:ascii="Aptos" w:hAnsi="Aptos" w:cs="Arial"/>
                <w:b/>
              </w:rPr>
              <w:t>ADA Coordinator</w:t>
            </w:r>
          </w:p>
        </w:tc>
        <w:tc>
          <w:tcPr>
            <w:tcW w:w="2034" w:type="dxa"/>
            <w:vAlign w:val="center"/>
          </w:tcPr>
          <w:p w:rsidRPr="00FA3924" w:rsidR="00A14D9F" w:rsidP="00FA3924" w:rsidRDefault="00E56526" w14:paraId="21D91443" w14:textId="491AF977">
            <w:pPr>
              <w:snapToGrid w:val="0"/>
              <w:rPr>
                <w:rFonts w:ascii="Aptos" w:hAnsi="Aptos" w:cs="Arial"/>
              </w:rPr>
            </w:pPr>
            <w:r w:rsidRPr="00FA3924">
              <w:rPr>
                <w:rFonts w:ascii="Aptos" w:hAnsi="Aptos" w:cs="Arial"/>
              </w:rPr>
              <w:t>Janey Gemmell</w:t>
            </w:r>
          </w:p>
        </w:tc>
        <w:tc>
          <w:tcPr>
            <w:tcW w:w="3093" w:type="dxa"/>
            <w:vAlign w:val="center"/>
          </w:tcPr>
          <w:p w:rsidRPr="00FA3924" w:rsidR="00A14D9F" w:rsidP="00FA3924" w:rsidRDefault="00000000" w14:paraId="1FEB0A36" w14:textId="0F9FF15B">
            <w:pPr>
              <w:snapToGrid w:val="0"/>
              <w:rPr>
                <w:rFonts w:ascii="Aptos" w:hAnsi="Aptos" w:cs="Segoe UI"/>
              </w:rPr>
            </w:pPr>
            <w:hyperlink w:history="1" r:id="rId17">
              <w:r w:rsidRPr="00FA3924" w:rsidR="00703D16">
                <w:rPr>
                  <w:rStyle w:val="Hyperlink"/>
                  <w:rFonts w:ascii="Aptos" w:hAnsi="Aptos" w:cs="Segoe UI"/>
                </w:rPr>
                <w:t>JGemmell@nyccfb.info</w:t>
              </w:r>
            </w:hyperlink>
            <w:r w:rsidRPr="00FA3924" w:rsidR="00703D16">
              <w:rPr>
                <w:rFonts w:ascii="Aptos" w:hAnsi="Aptos" w:cs="Segoe UI"/>
              </w:rPr>
              <w:t xml:space="preserve"> </w:t>
            </w:r>
          </w:p>
        </w:tc>
        <w:tc>
          <w:tcPr>
            <w:tcW w:w="1769" w:type="dxa"/>
            <w:vAlign w:val="center"/>
          </w:tcPr>
          <w:p w:rsidRPr="00FA3924" w:rsidR="00A14D9F" w:rsidP="00FA3924" w:rsidRDefault="00E56526" w14:paraId="16F3721E" w14:textId="3FF8ADCF">
            <w:pPr>
              <w:snapToGrid w:val="0"/>
              <w:rPr>
                <w:rFonts w:ascii="Aptos" w:hAnsi="Aptos" w:cs="Segoe UI"/>
              </w:rPr>
            </w:pPr>
            <w:r w:rsidRPr="00FA3924">
              <w:rPr>
                <w:rFonts w:ascii="Aptos" w:hAnsi="Aptos" w:cs="Segoe UI"/>
              </w:rPr>
              <w:t>N/A</w:t>
            </w:r>
          </w:p>
        </w:tc>
      </w:tr>
      <w:tr w:rsidRPr="00FA3924" w:rsidR="00A14D9F" w:rsidTr="00DF7927" w14:paraId="63AFAA17" w14:textId="77777777">
        <w:trPr>
          <w:trHeight w:val="720"/>
        </w:trPr>
        <w:tc>
          <w:tcPr>
            <w:tcW w:w="918" w:type="dxa"/>
            <w:vAlign w:val="center"/>
          </w:tcPr>
          <w:p w:rsidRPr="00FA3924" w:rsidR="00A14D9F" w:rsidP="00FA3924" w:rsidRDefault="00A14D9F" w14:paraId="4BD5A364" w14:textId="77777777">
            <w:pPr>
              <w:pStyle w:val="ListParagraph"/>
              <w:numPr>
                <w:ilvl w:val="0"/>
                <w:numId w:val="15"/>
              </w:numPr>
              <w:snapToGrid w:val="0"/>
              <w:rPr>
                <w:rFonts w:ascii="Aptos" w:hAnsi="Aptos" w:cs="Segoe UI"/>
                <w:sz w:val="24"/>
                <w:szCs w:val="24"/>
              </w:rPr>
            </w:pPr>
          </w:p>
        </w:tc>
        <w:tc>
          <w:tcPr>
            <w:tcW w:w="1924" w:type="dxa"/>
            <w:vAlign w:val="center"/>
          </w:tcPr>
          <w:p w:rsidRPr="00FA3924" w:rsidR="00A14D9F" w:rsidP="00FA3924" w:rsidRDefault="00A14D9F" w14:paraId="5DEA1AA7" w14:textId="77777777">
            <w:pPr>
              <w:snapToGrid w:val="0"/>
              <w:rPr>
                <w:rFonts w:ascii="Aptos" w:hAnsi="Aptos" w:cs="Arial"/>
                <w:b/>
              </w:rPr>
            </w:pPr>
            <w:r w:rsidRPr="00FA3924">
              <w:rPr>
                <w:rFonts w:ascii="Aptos" w:hAnsi="Aptos" w:cs="Arial"/>
                <w:b/>
              </w:rPr>
              <w:t>Disability Rights Coordinator</w:t>
            </w:r>
          </w:p>
        </w:tc>
        <w:tc>
          <w:tcPr>
            <w:tcW w:w="2034" w:type="dxa"/>
            <w:vAlign w:val="center"/>
          </w:tcPr>
          <w:p w:rsidRPr="00FA3924" w:rsidR="00A14D9F" w:rsidP="00FA3924" w:rsidRDefault="00E56526" w14:paraId="790D6503" w14:textId="753F6472">
            <w:pPr>
              <w:snapToGrid w:val="0"/>
              <w:rPr>
                <w:rFonts w:ascii="Aptos" w:hAnsi="Aptos" w:cs="Arial"/>
              </w:rPr>
            </w:pPr>
            <w:r w:rsidRPr="00FA3924">
              <w:rPr>
                <w:rFonts w:ascii="Aptos" w:hAnsi="Aptos" w:cs="Arial"/>
              </w:rPr>
              <w:t>Janey Gemmell</w:t>
            </w:r>
          </w:p>
        </w:tc>
        <w:tc>
          <w:tcPr>
            <w:tcW w:w="3093" w:type="dxa"/>
            <w:vAlign w:val="center"/>
          </w:tcPr>
          <w:p w:rsidRPr="00FA3924" w:rsidR="00A14D9F" w:rsidP="00FA3924" w:rsidRDefault="00DF7927" w14:paraId="11E916F5" w14:textId="2239B626">
            <w:pPr>
              <w:snapToGrid w:val="0"/>
              <w:rPr>
                <w:rFonts w:ascii="Aptos" w:hAnsi="Aptos" w:cs="Segoe UI"/>
              </w:rPr>
            </w:pPr>
            <w:r w:rsidRPr="00FA3924">
              <w:rPr>
                <w:rFonts w:ascii="Aptos" w:hAnsi="Aptos" w:cs="Segoe UI"/>
              </w:rPr>
              <w:t>See Above</w:t>
            </w:r>
          </w:p>
        </w:tc>
        <w:tc>
          <w:tcPr>
            <w:tcW w:w="1769" w:type="dxa"/>
            <w:vAlign w:val="center"/>
          </w:tcPr>
          <w:p w:rsidRPr="00FA3924" w:rsidR="00A14D9F" w:rsidP="00FA3924" w:rsidRDefault="00DF7927" w14:paraId="36227A04" w14:textId="7F2F4149">
            <w:pPr>
              <w:snapToGrid w:val="0"/>
              <w:rPr>
                <w:rFonts w:ascii="Aptos" w:hAnsi="Aptos" w:cs="Segoe UI"/>
              </w:rPr>
            </w:pPr>
            <w:r w:rsidRPr="00FA3924">
              <w:rPr>
                <w:rFonts w:ascii="Aptos" w:hAnsi="Aptos" w:cs="Segoe UI"/>
              </w:rPr>
              <w:t>See Above</w:t>
            </w:r>
          </w:p>
        </w:tc>
      </w:tr>
      <w:tr w:rsidRPr="00FA3924" w:rsidR="00A14D9F" w:rsidTr="00DF7927" w14:paraId="75D4C480" w14:textId="77777777">
        <w:trPr>
          <w:trHeight w:val="720"/>
        </w:trPr>
        <w:tc>
          <w:tcPr>
            <w:tcW w:w="918" w:type="dxa"/>
            <w:vAlign w:val="center"/>
          </w:tcPr>
          <w:p w:rsidRPr="00FA3924" w:rsidR="00A14D9F" w:rsidP="00FA3924" w:rsidRDefault="00A14D9F" w14:paraId="651D2EDC" w14:textId="77777777">
            <w:pPr>
              <w:pStyle w:val="ListParagraph"/>
              <w:numPr>
                <w:ilvl w:val="0"/>
                <w:numId w:val="15"/>
              </w:numPr>
              <w:snapToGrid w:val="0"/>
              <w:rPr>
                <w:rFonts w:ascii="Aptos" w:hAnsi="Aptos" w:cs="Segoe UI"/>
                <w:sz w:val="24"/>
                <w:szCs w:val="24"/>
              </w:rPr>
            </w:pPr>
          </w:p>
        </w:tc>
        <w:tc>
          <w:tcPr>
            <w:tcW w:w="1924" w:type="dxa"/>
            <w:vAlign w:val="center"/>
          </w:tcPr>
          <w:p w:rsidRPr="00FA3924" w:rsidR="00A14D9F" w:rsidP="00FA3924" w:rsidRDefault="00A14D9F" w14:paraId="2B9BAD74" w14:textId="77777777">
            <w:pPr>
              <w:snapToGrid w:val="0"/>
              <w:rPr>
                <w:rFonts w:ascii="Aptos" w:hAnsi="Aptos" w:cs="Arial"/>
                <w:b/>
              </w:rPr>
            </w:pPr>
            <w:r w:rsidRPr="00FA3924">
              <w:rPr>
                <w:rFonts w:ascii="Aptos" w:hAnsi="Aptos" w:cs="Arial"/>
                <w:b/>
              </w:rPr>
              <w:t>Disability Services Facilitator</w:t>
            </w:r>
          </w:p>
        </w:tc>
        <w:tc>
          <w:tcPr>
            <w:tcW w:w="2034" w:type="dxa"/>
            <w:vAlign w:val="center"/>
          </w:tcPr>
          <w:p w:rsidRPr="00FA3924" w:rsidR="00A14D9F" w:rsidP="00FA3924" w:rsidRDefault="00E56526" w14:paraId="0E59F477" w14:textId="2A8CCA56">
            <w:pPr>
              <w:snapToGrid w:val="0"/>
              <w:rPr>
                <w:rFonts w:ascii="Aptos" w:hAnsi="Aptos" w:cs="Arial"/>
              </w:rPr>
            </w:pPr>
            <w:r w:rsidRPr="00FA3924">
              <w:rPr>
                <w:rFonts w:ascii="Aptos" w:hAnsi="Aptos" w:cs="Arial"/>
              </w:rPr>
              <w:t>Janey Gemmell</w:t>
            </w:r>
          </w:p>
        </w:tc>
        <w:tc>
          <w:tcPr>
            <w:tcW w:w="3093" w:type="dxa"/>
            <w:vAlign w:val="center"/>
          </w:tcPr>
          <w:p w:rsidRPr="00FA3924" w:rsidR="00A14D9F" w:rsidP="00FA3924" w:rsidRDefault="00DF7927" w14:paraId="2C042AFC" w14:textId="2C9D5067">
            <w:pPr>
              <w:snapToGrid w:val="0"/>
              <w:rPr>
                <w:rFonts w:ascii="Aptos" w:hAnsi="Aptos" w:cs="Segoe UI"/>
              </w:rPr>
            </w:pPr>
            <w:r w:rsidRPr="00FA3924">
              <w:rPr>
                <w:rFonts w:ascii="Aptos" w:hAnsi="Aptos" w:cs="Segoe UI"/>
              </w:rPr>
              <w:t>See Above</w:t>
            </w:r>
          </w:p>
        </w:tc>
        <w:tc>
          <w:tcPr>
            <w:tcW w:w="1769" w:type="dxa"/>
            <w:vAlign w:val="center"/>
          </w:tcPr>
          <w:p w:rsidRPr="00FA3924" w:rsidR="00A14D9F" w:rsidP="00FA3924" w:rsidRDefault="00DF7927" w14:paraId="36F1D067" w14:textId="58D8DDDF">
            <w:pPr>
              <w:snapToGrid w:val="0"/>
              <w:rPr>
                <w:rFonts w:ascii="Aptos" w:hAnsi="Aptos" w:cs="Segoe UI"/>
              </w:rPr>
            </w:pPr>
            <w:r w:rsidRPr="00FA3924">
              <w:rPr>
                <w:rFonts w:ascii="Aptos" w:hAnsi="Aptos" w:cs="Segoe UI"/>
              </w:rPr>
              <w:t>See Above</w:t>
            </w:r>
          </w:p>
        </w:tc>
      </w:tr>
      <w:tr w:rsidRPr="00FA3924" w:rsidR="00A14D9F" w:rsidTr="00DF7927" w14:paraId="71E51C7A" w14:textId="77777777">
        <w:trPr>
          <w:trHeight w:val="720"/>
        </w:trPr>
        <w:tc>
          <w:tcPr>
            <w:tcW w:w="918" w:type="dxa"/>
            <w:vAlign w:val="center"/>
          </w:tcPr>
          <w:p w:rsidRPr="00FA3924" w:rsidR="00A14D9F" w:rsidP="00FA3924" w:rsidRDefault="00A14D9F" w14:paraId="7E834E78" w14:textId="77777777">
            <w:pPr>
              <w:pStyle w:val="ListParagraph"/>
              <w:numPr>
                <w:ilvl w:val="0"/>
                <w:numId w:val="15"/>
              </w:numPr>
              <w:snapToGrid w:val="0"/>
              <w:rPr>
                <w:rFonts w:ascii="Aptos" w:hAnsi="Aptos" w:cs="Segoe UI"/>
                <w:sz w:val="24"/>
                <w:szCs w:val="24"/>
              </w:rPr>
            </w:pPr>
          </w:p>
        </w:tc>
        <w:tc>
          <w:tcPr>
            <w:tcW w:w="1924" w:type="dxa"/>
            <w:vAlign w:val="center"/>
          </w:tcPr>
          <w:p w:rsidRPr="00FA3924" w:rsidR="00A14D9F" w:rsidP="00FA3924" w:rsidRDefault="00A14D9F" w14:paraId="0E66480F" w14:textId="77777777">
            <w:pPr>
              <w:snapToGrid w:val="0"/>
              <w:rPr>
                <w:rFonts w:ascii="Aptos" w:hAnsi="Aptos" w:cs="Arial"/>
                <w:b/>
              </w:rPr>
            </w:pPr>
            <w:r w:rsidRPr="00FA3924">
              <w:rPr>
                <w:rFonts w:ascii="Aptos" w:hAnsi="Aptos" w:cs="Arial"/>
                <w:b/>
              </w:rPr>
              <w:t>55-a Coordinator</w:t>
            </w:r>
          </w:p>
        </w:tc>
        <w:tc>
          <w:tcPr>
            <w:tcW w:w="2034" w:type="dxa"/>
            <w:vAlign w:val="center"/>
          </w:tcPr>
          <w:p w:rsidRPr="00FA3924" w:rsidR="00A14D9F" w:rsidP="00FA3924" w:rsidRDefault="00DF7927" w14:paraId="04E721AC" w14:textId="7F29ED0E">
            <w:pPr>
              <w:snapToGrid w:val="0"/>
              <w:rPr>
                <w:rFonts w:ascii="Aptos" w:hAnsi="Aptos" w:cs="Arial"/>
              </w:rPr>
            </w:pPr>
            <w:r w:rsidRPr="00FA3924">
              <w:rPr>
                <w:rFonts w:ascii="Aptos" w:hAnsi="Aptos" w:cs="Arial"/>
              </w:rPr>
              <w:t>Not Appointed</w:t>
            </w:r>
          </w:p>
        </w:tc>
        <w:tc>
          <w:tcPr>
            <w:tcW w:w="3093" w:type="dxa"/>
            <w:vAlign w:val="center"/>
          </w:tcPr>
          <w:p w:rsidRPr="00FA3924" w:rsidR="00A14D9F" w:rsidP="00FA3924" w:rsidRDefault="00DF7927" w14:paraId="32037C22" w14:textId="36F02884">
            <w:pPr>
              <w:snapToGrid w:val="0"/>
              <w:rPr>
                <w:rFonts w:ascii="Aptos" w:hAnsi="Aptos" w:cs="Segoe UI"/>
              </w:rPr>
            </w:pPr>
            <w:r w:rsidRPr="00FA3924">
              <w:rPr>
                <w:rFonts w:ascii="Aptos" w:hAnsi="Aptos" w:cs="Segoe UI"/>
              </w:rPr>
              <w:t>N/A</w:t>
            </w:r>
          </w:p>
        </w:tc>
        <w:tc>
          <w:tcPr>
            <w:tcW w:w="1769" w:type="dxa"/>
            <w:vAlign w:val="center"/>
          </w:tcPr>
          <w:p w:rsidRPr="00FA3924" w:rsidR="00A14D9F" w:rsidP="00FA3924" w:rsidRDefault="00DF7927" w14:paraId="4ABDE41D" w14:textId="653EED4F">
            <w:pPr>
              <w:snapToGrid w:val="0"/>
              <w:rPr>
                <w:rFonts w:ascii="Aptos" w:hAnsi="Aptos" w:cs="Segoe UI"/>
              </w:rPr>
            </w:pPr>
            <w:r w:rsidRPr="00FA3924">
              <w:rPr>
                <w:rFonts w:ascii="Aptos" w:hAnsi="Aptos" w:cs="Segoe UI"/>
              </w:rPr>
              <w:t>N/A</w:t>
            </w:r>
          </w:p>
        </w:tc>
      </w:tr>
      <w:tr w:rsidRPr="00FA3924" w:rsidR="00DF7927" w:rsidTr="00DF7927" w14:paraId="46CCD69C" w14:textId="77777777">
        <w:trPr>
          <w:trHeight w:val="720"/>
        </w:trPr>
        <w:tc>
          <w:tcPr>
            <w:tcW w:w="918" w:type="dxa"/>
            <w:vAlign w:val="center"/>
          </w:tcPr>
          <w:p w:rsidRPr="00FA3924" w:rsidR="00DF7927" w:rsidP="00FA3924" w:rsidRDefault="00DF7927" w14:paraId="16F962CD" w14:textId="77777777">
            <w:pPr>
              <w:pStyle w:val="ListParagraph"/>
              <w:numPr>
                <w:ilvl w:val="0"/>
                <w:numId w:val="15"/>
              </w:numPr>
              <w:snapToGrid w:val="0"/>
              <w:rPr>
                <w:rFonts w:ascii="Aptos" w:hAnsi="Aptos" w:cs="Segoe UI"/>
                <w:sz w:val="24"/>
                <w:szCs w:val="24"/>
              </w:rPr>
            </w:pPr>
          </w:p>
        </w:tc>
        <w:tc>
          <w:tcPr>
            <w:tcW w:w="1924" w:type="dxa"/>
            <w:vAlign w:val="center"/>
          </w:tcPr>
          <w:p w:rsidRPr="00FA3924" w:rsidR="00DF7927" w:rsidP="00FA3924" w:rsidRDefault="00DF7927" w14:paraId="784FFF94" w14:textId="4DA95794">
            <w:pPr>
              <w:snapToGrid w:val="0"/>
              <w:rPr>
                <w:rFonts w:ascii="Aptos" w:hAnsi="Aptos" w:cs="Arial"/>
                <w:b/>
              </w:rPr>
            </w:pPr>
            <w:r w:rsidRPr="00FA3924">
              <w:rPr>
                <w:rFonts w:ascii="Aptos" w:hAnsi="Aptos" w:cs="Arial"/>
                <w:b/>
              </w:rPr>
              <w:t>Alternate Dispute Resolution Coordinator</w:t>
            </w:r>
          </w:p>
        </w:tc>
        <w:tc>
          <w:tcPr>
            <w:tcW w:w="2034" w:type="dxa"/>
            <w:vAlign w:val="center"/>
          </w:tcPr>
          <w:p w:rsidRPr="00FA3924" w:rsidR="00DF7927" w:rsidP="00FA3924" w:rsidRDefault="00DF7927" w14:paraId="300CB7F1" w14:textId="76A85321">
            <w:pPr>
              <w:snapToGrid w:val="0"/>
              <w:rPr>
                <w:rFonts w:ascii="Aptos" w:hAnsi="Aptos" w:cs="Segoe UI"/>
              </w:rPr>
            </w:pPr>
            <w:r w:rsidRPr="00FA3924">
              <w:rPr>
                <w:rFonts w:ascii="Aptos" w:hAnsi="Aptos" w:cs="Arial"/>
              </w:rPr>
              <w:t>Amanda Martin-Lawrence</w:t>
            </w:r>
          </w:p>
        </w:tc>
        <w:tc>
          <w:tcPr>
            <w:tcW w:w="3093" w:type="dxa"/>
            <w:vAlign w:val="center"/>
          </w:tcPr>
          <w:p w:rsidRPr="00FA3924" w:rsidR="00DF7927" w:rsidP="00FA3924" w:rsidRDefault="00000000" w14:paraId="72F97708" w14:textId="328A1200">
            <w:pPr>
              <w:snapToGrid w:val="0"/>
              <w:rPr>
                <w:rFonts w:ascii="Aptos" w:hAnsi="Aptos" w:cs="Segoe UI"/>
              </w:rPr>
            </w:pPr>
            <w:hyperlink w:history="1" r:id="rId18">
              <w:r w:rsidRPr="00FA3924" w:rsidR="00DF7927">
                <w:rPr>
                  <w:rStyle w:val="Hyperlink"/>
                  <w:rFonts w:ascii="Aptos" w:hAnsi="Aptos" w:cs="Segoe UI"/>
                </w:rPr>
                <w:t>AMartinlawrence@nyccfb.info</w:t>
              </w:r>
            </w:hyperlink>
            <w:r w:rsidRPr="00FA3924" w:rsidR="00DF7927">
              <w:rPr>
                <w:rFonts w:ascii="Aptos" w:hAnsi="Aptos" w:cs="Segoe UI"/>
              </w:rPr>
              <w:t xml:space="preserve"> </w:t>
            </w:r>
          </w:p>
        </w:tc>
        <w:tc>
          <w:tcPr>
            <w:tcW w:w="1769" w:type="dxa"/>
            <w:vAlign w:val="center"/>
          </w:tcPr>
          <w:p w:rsidRPr="00FA3924" w:rsidR="00DF7927" w:rsidP="00FA3924" w:rsidRDefault="00DF7927" w14:paraId="67586FFB" w14:textId="75E14AF6">
            <w:pPr>
              <w:snapToGrid w:val="0"/>
              <w:rPr>
                <w:rFonts w:ascii="Aptos" w:hAnsi="Aptos" w:cs="Segoe UI"/>
              </w:rPr>
            </w:pPr>
            <w:r w:rsidRPr="00FA3924">
              <w:rPr>
                <w:rFonts w:ascii="Aptos" w:hAnsi="Aptos" w:cs="Arial"/>
              </w:rPr>
              <w:t>N/A</w:t>
            </w:r>
          </w:p>
        </w:tc>
      </w:tr>
      <w:tr w:rsidRPr="00FA3924" w:rsidR="00DF7927" w:rsidTr="00DF7927" w14:paraId="67A6FC5D" w14:textId="77777777">
        <w:trPr>
          <w:trHeight w:val="720"/>
        </w:trPr>
        <w:tc>
          <w:tcPr>
            <w:tcW w:w="918" w:type="dxa"/>
            <w:vAlign w:val="center"/>
          </w:tcPr>
          <w:p w:rsidRPr="00FA3924" w:rsidR="00DF7927" w:rsidP="00FA3924" w:rsidRDefault="00DF7927" w14:paraId="7CB3BCC7" w14:textId="77777777">
            <w:pPr>
              <w:pStyle w:val="ListParagraph"/>
              <w:numPr>
                <w:ilvl w:val="0"/>
                <w:numId w:val="15"/>
              </w:numPr>
              <w:snapToGrid w:val="0"/>
              <w:rPr>
                <w:rFonts w:ascii="Aptos" w:hAnsi="Aptos" w:cs="Segoe UI"/>
                <w:sz w:val="24"/>
                <w:szCs w:val="24"/>
              </w:rPr>
            </w:pPr>
          </w:p>
        </w:tc>
        <w:tc>
          <w:tcPr>
            <w:tcW w:w="1924" w:type="dxa"/>
            <w:vAlign w:val="center"/>
          </w:tcPr>
          <w:p w:rsidRPr="00FA3924" w:rsidR="00DF7927" w:rsidP="00FA3924" w:rsidRDefault="00DF7927" w14:paraId="165E235E" w14:textId="48705D7E">
            <w:pPr>
              <w:snapToGrid w:val="0"/>
              <w:rPr>
                <w:rFonts w:ascii="Aptos" w:hAnsi="Aptos" w:cs="Arial"/>
                <w:b/>
              </w:rPr>
            </w:pPr>
            <w:r w:rsidRPr="00FA3924">
              <w:rPr>
                <w:rFonts w:ascii="Aptos" w:hAnsi="Aptos" w:cs="Arial"/>
                <w:b/>
              </w:rPr>
              <w:t>Gender Based Violence Liaison</w:t>
            </w:r>
          </w:p>
        </w:tc>
        <w:tc>
          <w:tcPr>
            <w:tcW w:w="2034" w:type="dxa"/>
            <w:vAlign w:val="center"/>
          </w:tcPr>
          <w:p w:rsidRPr="00FA3924" w:rsidR="00DF7927" w:rsidP="00FA3924" w:rsidRDefault="00DF7927" w14:paraId="347F9767" w14:textId="021B3D81">
            <w:pPr>
              <w:snapToGrid w:val="0"/>
              <w:rPr>
                <w:rFonts w:ascii="Aptos" w:hAnsi="Aptos" w:cs="Segoe UI"/>
              </w:rPr>
            </w:pPr>
            <w:r w:rsidRPr="00FA3924">
              <w:rPr>
                <w:rFonts w:ascii="Aptos" w:hAnsi="Aptos" w:cs="Arial"/>
              </w:rPr>
              <w:t>Amanda Martin-Lawrence</w:t>
            </w:r>
          </w:p>
        </w:tc>
        <w:tc>
          <w:tcPr>
            <w:tcW w:w="3093" w:type="dxa"/>
            <w:vAlign w:val="center"/>
          </w:tcPr>
          <w:p w:rsidRPr="00FA3924" w:rsidR="00DF7927" w:rsidP="00FA3924" w:rsidRDefault="00DF7927" w14:paraId="1DE0247C" w14:textId="1C413736">
            <w:pPr>
              <w:snapToGrid w:val="0"/>
              <w:rPr>
                <w:rFonts w:ascii="Aptos" w:hAnsi="Aptos" w:cs="Segoe UI"/>
              </w:rPr>
            </w:pPr>
            <w:r w:rsidRPr="00FA3924">
              <w:rPr>
                <w:rFonts w:ascii="Aptos" w:hAnsi="Aptos" w:cs="Segoe UI"/>
              </w:rPr>
              <w:t>See Above</w:t>
            </w:r>
          </w:p>
        </w:tc>
        <w:tc>
          <w:tcPr>
            <w:tcW w:w="1769" w:type="dxa"/>
            <w:vAlign w:val="center"/>
          </w:tcPr>
          <w:p w:rsidRPr="00FA3924" w:rsidR="00DF7927" w:rsidP="00FA3924" w:rsidRDefault="00DF7927" w14:paraId="3AE46943" w14:textId="3D75F8B9">
            <w:pPr>
              <w:snapToGrid w:val="0"/>
              <w:rPr>
                <w:rFonts w:ascii="Aptos" w:hAnsi="Aptos" w:cs="Segoe UI"/>
              </w:rPr>
            </w:pPr>
            <w:r w:rsidRPr="00FA3924">
              <w:rPr>
                <w:rFonts w:ascii="Aptos" w:hAnsi="Aptos" w:cs="Segoe UI"/>
              </w:rPr>
              <w:t>See Above</w:t>
            </w:r>
          </w:p>
        </w:tc>
      </w:tr>
      <w:tr w:rsidRPr="00FA3924" w:rsidR="00DF7927" w:rsidTr="00DF7927" w14:paraId="0F153CC3" w14:textId="77777777">
        <w:trPr>
          <w:trHeight w:val="720"/>
        </w:trPr>
        <w:tc>
          <w:tcPr>
            <w:tcW w:w="918" w:type="dxa"/>
            <w:vAlign w:val="center"/>
          </w:tcPr>
          <w:p w:rsidRPr="00FA3924" w:rsidR="00DF7927" w:rsidP="00FA3924" w:rsidRDefault="00DF7927" w14:paraId="7D825C64" w14:textId="77777777">
            <w:pPr>
              <w:pStyle w:val="ListParagraph"/>
              <w:numPr>
                <w:ilvl w:val="0"/>
                <w:numId w:val="15"/>
              </w:numPr>
              <w:snapToGrid w:val="0"/>
              <w:rPr>
                <w:rFonts w:ascii="Aptos" w:hAnsi="Aptos" w:cs="Segoe UI"/>
                <w:sz w:val="24"/>
                <w:szCs w:val="24"/>
              </w:rPr>
            </w:pPr>
          </w:p>
        </w:tc>
        <w:tc>
          <w:tcPr>
            <w:tcW w:w="1924" w:type="dxa"/>
            <w:vAlign w:val="center"/>
          </w:tcPr>
          <w:p w:rsidRPr="00FA3924" w:rsidR="00DF7927" w:rsidP="00FA3924" w:rsidRDefault="00DF7927" w14:paraId="0D1F7413" w14:textId="77777777">
            <w:pPr>
              <w:snapToGrid w:val="0"/>
              <w:rPr>
                <w:rFonts w:ascii="Aptos" w:hAnsi="Aptos" w:cs="Arial"/>
                <w:b/>
              </w:rPr>
            </w:pPr>
            <w:r w:rsidRPr="00FA3924">
              <w:rPr>
                <w:rFonts w:ascii="Aptos" w:hAnsi="Aptos" w:cs="Arial"/>
                <w:b/>
              </w:rPr>
              <w:t>EEO Investigator(s)</w:t>
            </w:r>
          </w:p>
        </w:tc>
        <w:tc>
          <w:tcPr>
            <w:tcW w:w="2034" w:type="dxa"/>
            <w:vAlign w:val="center"/>
          </w:tcPr>
          <w:p w:rsidRPr="00FA3924" w:rsidR="00DF7927" w:rsidP="00FA3924" w:rsidRDefault="00DF7927" w14:paraId="0AB4A73E" w14:textId="0005A363">
            <w:pPr>
              <w:snapToGrid w:val="0"/>
              <w:rPr>
                <w:rFonts w:ascii="Aptos" w:hAnsi="Aptos" w:cs="Arial"/>
              </w:rPr>
            </w:pPr>
            <w:r w:rsidRPr="00FA3924">
              <w:rPr>
                <w:rFonts w:ascii="Aptos" w:hAnsi="Aptos" w:cs="Arial"/>
              </w:rPr>
              <w:t>Dr. Sarah Jackson</w:t>
            </w:r>
          </w:p>
        </w:tc>
        <w:tc>
          <w:tcPr>
            <w:tcW w:w="3093" w:type="dxa"/>
            <w:vAlign w:val="center"/>
          </w:tcPr>
          <w:p w:rsidRPr="00FA3924" w:rsidR="00DF7927" w:rsidP="00FA3924" w:rsidRDefault="00000000" w14:paraId="4F809AB0" w14:textId="4FEC5585">
            <w:pPr>
              <w:snapToGrid w:val="0"/>
              <w:rPr>
                <w:rFonts w:ascii="Aptos" w:hAnsi="Aptos" w:cs="Segoe UI"/>
              </w:rPr>
            </w:pPr>
            <w:hyperlink w:history="1" r:id="rId19">
              <w:r w:rsidRPr="00FA3924" w:rsidR="00DF7927">
                <w:rPr>
                  <w:rStyle w:val="Hyperlink"/>
                  <w:rFonts w:ascii="Aptos" w:hAnsi="Aptos" w:cs="Segoe UI"/>
                </w:rPr>
                <w:t>SJackson@nyccfb.info</w:t>
              </w:r>
            </w:hyperlink>
            <w:r w:rsidRPr="00FA3924" w:rsidR="00DF7927">
              <w:rPr>
                <w:rFonts w:ascii="Aptos" w:hAnsi="Aptos" w:cs="Segoe UI"/>
              </w:rPr>
              <w:t xml:space="preserve"> </w:t>
            </w:r>
          </w:p>
        </w:tc>
        <w:tc>
          <w:tcPr>
            <w:tcW w:w="1769" w:type="dxa"/>
            <w:vAlign w:val="center"/>
          </w:tcPr>
          <w:p w:rsidRPr="00FA3924" w:rsidR="00DF7927" w:rsidP="00FA3924" w:rsidRDefault="00DF7927" w14:paraId="13BB2F60" w14:textId="70D02A24">
            <w:pPr>
              <w:snapToGrid w:val="0"/>
              <w:rPr>
                <w:rFonts w:ascii="Aptos" w:hAnsi="Aptos" w:cs="Arial"/>
              </w:rPr>
            </w:pPr>
            <w:r w:rsidRPr="00FA3924">
              <w:rPr>
                <w:rFonts w:ascii="Aptos" w:hAnsi="Aptos" w:cs="Arial"/>
              </w:rPr>
              <w:t>(212) 409-1853</w:t>
            </w:r>
          </w:p>
        </w:tc>
      </w:tr>
      <w:tr w:rsidRPr="00FA3924" w:rsidR="00DF7927" w:rsidTr="00DF7927" w14:paraId="25C60B3F" w14:textId="77777777">
        <w:trPr>
          <w:trHeight w:val="720"/>
        </w:trPr>
        <w:tc>
          <w:tcPr>
            <w:tcW w:w="918" w:type="dxa"/>
            <w:vAlign w:val="center"/>
          </w:tcPr>
          <w:p w:rsidRPr="00FA3924" w:rsidR="00DF7927" w:rsidP="00FA3924" w:rsidRDefault="00DF7927" w14:paraId="28FC2D98" w14:textId="77777777">
            <w:pPr>
              <w:pStyle w:val="ListParagraph"/>
              <w:numPr>
                <w:ilvl w:val="0"/>
                <w:numId w:val="15"/>
              </w:numPr>
              <w:snapToGrid w:val="0"/>
              <w:rPr>
                <w:rFonts w:ascii="Aptos" w:hAnsi="Aptos" w:cs="Segoe UI"/>
                <w:sz w:val="24"/>
                <w:szCs w:val="24"/>
              </w:rPr>
            </w:pPr>
          </w:p>
        </w:tc>
        <w:tc>
          <w:tcPr>
            <w:tcW w:w="1924" w:type="dxa"/>
            <w:vAlign w:val="center"/>
          </w:tcPr>
          <w:p w:rsidRPr="00FA3924" w:rsidR="00DF7927" w:rsidP="00FA3924" w:rsidRDefault="00DF7927" w14:paraId="6D6DE3CD" w14:textId="4B6230A1">
            <w:pPr>
              <w:snapToGrid w:val="0"/>
              <w:rPr>
                <w:rFonts w:ascii="Aptos" w:hAnsi="Aptos" w:cs="Arial"/>
                <w:b/>
              </w:rPr>
            </w:pPr>
            <w:r w:rsidRPr="00FA3924">
              <w:rPr>
                <w:rFonts w:ascii="Aptos" w:hAnsi="Aptos" w:cs="Arial"/>
                <w:b/>
              </w:rPr>
              <w:t>EEO Investigator(s)</w:t>
            </w:r>
          </w:p>
        </w:tc>
        <w:tc>
          <w:tcPr>
            <w:tcW w:w="2034" w:type="dxa"/>
            <w:vAlign w:val="center"/>
          </w:tcPr>
          <w:p w:rsidRPr="00FA3924" w:rsidR="00DF7927" w:rsidP="00FA3924" w:rsidRDefault="00DF7927" w14:paraId="2BC92988" w14:textId="3C69D68E">
            <w:pPr>
              <w:snapToGrid w:val="0"/>
              <w:rPr>
                <w:rFonts w:ascii="Aptos" w:hAnsi="Aptos" w:cs="Arial"/>
              </w:rPr>
            </w:pPr>
            <w:r w:rsidRPr="00FA3924">
              <w:rPr>
                <w:rFonts w:ascii="Aptos" w:hAnsi="Aptos" w:cs="Arial"/>
              </w:rPr>
              <w:t>Amanda Martin-Lawrence</w:t>
            </w:r>
          </w:p>
        </w:tc>
        <w:tc>
          <w:tcPr>
            <w:tcW w:w="3093" w:type="dxa"/>
            <w:vAlign w:val="center"/>
          </w:tcPr>
          <w:p w:rsidRPr="00FA3924" w:rsidR="00DF7927" w:rsidP="00FA3924" w:rsidRDefault="00DF7927" w14:paraId="5F4B1C33" w14:textId="1ADE10D7">
            <w:pPr>
              <w:snapToGrid w:val="0"/>
              <w:rPr>
                <w:rFonts w:ascii="Aptos" w:hAnsi="Aptos" w:cs="Segoe UI"/>
              </w:rPr>
            </w:pPr>
            <w:r w:rsidRPr="00FA3924">
              <w:rPr>
                <w:rFonts w:ascii="Aptos" w:hAnsi="Aptos" w:cs="Segoe UI"/>
              </w:rPr>
              <w:t>See Above</w:t>
            </w:r>
          </w:p>
        </w:tc>
        <w:tc>
          <w:tcPr>
            <w:tcW w:w="1769" w:type="dxa"/>
            <w:vAlign w:val="center"/>
          </w:tcPr>
          <w:p w:rsidRPr="00FA3924" w:rsidR="00DF7927" w:rsidP="00FA3924" w:rsidRDefault="00DF7927" w14:paraId="5F85A98A" w14:textId="0BC1E230">
            <w:pPr>
              <w:snapToGrid w:val="0"/>
              <w:rPr>
                <w:rFonts w:ascii="Aptos" w:hAnsi="Aptos" w:cs="Arial"/>
              </w:rPr>
            </w:pPr>
            <w:r w:rsidRPr="00FA3924">
              <w:rPr>
                <w:rFonts w:ascii="Aptos" w:hAnsi="Aptos" w:cs="Segoe UI"/>
              </w:rPr>
              <w:t>See Above</w:t>
            </w:r>
          </w:p>
        </w:tc>
      </w:tr>
      <w:tr w:rsidRPr="00FA3924" w:rsidR="00DF7927" w:rsidTr="00DF7927" w14:paraId="7E840413" w14:textId="77777777">
        <w:trPr>
          <w:trHeight w:val="720"/>
        </w:trPr>
        <w:tc>
          <w:tcPr>
            <w:tcW w:w="918" w:type="dxa"/>
            <w:vAlign w:val="center"/>
          </w:tcPr>
          <w:p w:rsidRPr="00FA3924" w:rsidR="00DF7927" w:rsidP="00FA3924" w:rsidRDefault="00DF7927" w14:paraId="3CC8B1DF" w14:textId="77777777">
            <w:pPr>
              <w:pStyle w:val="ListParagraph"/>
              <w:numPr>
                <w:ilvl w:val="0"/>
                <w:numId w:val="15"/>
              </w:numPr>
              <w:snapToGrid w:val="0"/>
              <w:rPr>
                <w:rFonts w:ascii="Aptos" w:hAnsi="Aptos" w:cs="Segoe UI"/>
                <w:sz w:val="24"/>
                <w:szCs w:val="24"/>
              </w:rPr>
            </w:pPr>
          </w:p>
        </w:tc>
        <w:tc>
          <w:tcPr>
            <w:tcW w:w="1924" w:type="dxa"/>
            <w:vAlign w:val="center"/>
          </w:tcPr>
          <w:p w:rsidRPr="00FA3924" w:rsidR="00DF7927" w:rsidP="00FA3924" w:rsidRDefault="00DF7927" w14:paraId="7A5C9837" w14:textId="1725B338">
            <w:pPr>
              <w:snapToGrid w:val="0"/>
              <w:rPr>
                <w:rFonts w:ascii="Aptos" w:hAnsi="Aptos" w:cs="Arial"/>
                <w:b/>
              </w:rPr>
            </w:pPr>
            <w:r w:rsidRPr="00FA3924">
              <w:rPr>
                <w:rFonts w:ascii="Aptos" w:hAnsi="Aptos" w:cs="Arial"/>
                <w:b/>
              </w:rPr>
              <w:t xml:space="preserve">EEO Counselor(s) </w:t>
            </w:r>
          </w:p>
        </w:tc>
        <w:tc>
          <w:tcPr>
            <w:tcW w:w="2034" w:type="dxa"/>
            <w:vAlign w:val="center"/>
          </w:tcPr>
          <w:p w:rsidRPr="00FA3924" w:rsidR="00DF7927" w:rsidP="00FA3924" w:rsidRDefault="00DF7927" w14:paraId="4D487EE0" w14:textId="2710EAC9">
            <w:pPr>
              <w:snapToGrid w:val="0"/>
              <w:rPr>
                <w:rFonts w:ascii="Aptos" w:hAnsi="Aptos" w:cs="Arial"/>
              </w:rPr>
            </w:pPr>
            <w:r w:rsidRPr="00FA3924">
              <w:rPr>
                <w:rFonts w:ascii="Aptos" w:hAnsi="Aptos" w:cs="Arial"/>
              </w:rPr>
              <w:t>Ama Acquah</w:t>
            </w:r>
          </w:p>
        </w:tc>
        <w:tc>
          <w:tcPr>
            <w:tcW w:w="3093" w:type="dxa"/>
            <w:vAlign w:val="center"/>
          </w:tcPr>
          <w:p w:rsidRPr="00FA3924" w:rsidR="00DF7927" w:rsidP="00FA3924" w:rsidRDefault="00000000" w14:paraId="71382BD1" w14:textId="3120977F">
            <w:pPr>
              <w:snapToGrid w:val="0"/>
              <w:rPr>
                <w:rFonts w:ascii="Aptos" w:hAnsi="Aptos" w:cs="Segoe UI"/>
              </w:rPr>
            </w:pPr>
            <w:hyperlink w:history="1" r:id="rId20">
              <w:r w:rsidRPr="00FA3924" w:rsidR="00DF7927">
                <w:rPr>
                  <w:rStyle w:val="Hyperlink"/>
                  <w:rFonts w:ascii="Aptos" w:hAnsi="Aptos" w:cs="Segoe UI"/>
                </w:rPr>
                <w:t>AAcquah@nyccfb.info</w:t>
              </w:r>
            </w:hyperlink>
          </w:p>
        </w:tc>
        <w:tc>
          <w:tcPr>
            <w:tcW w:w="1769" w:type="dxa"/>
            <w:vAlign w:val="center"/>
          </w:tcPr>
          <w:p w:rsidRPr="00FA3924" w:rsidR="00DF7927" w:rsidP="00FA3924" w:rsidRDefault="00DF7927" w14:paraId="12F5E5F8" w14:textId="567484F6">
            <w:pPr>
              <w:snapToGrid w:val="0"/>
              <w:rPr>
                <w:rFonts w:ascii="Aptos" w:hAnsi="Aptos" w:cs="Segoe UI"/>
              </w:rPr>
            </w:pPr>
            <w:r w:rsidRPr="00FA3924">
              <w:rPr>
                <w:rFonts w:ascii="Aptos" w:hAnsi="Aptos" w:cs="Segoe UI"/>
              </w:rPr>
              <w:t>N/A</w:t>
            </w:r>
          </w:p>
        </w:tc>
      </w:tr>
      <w:tr w:rsidRPr="00FA3924" w:rsidR="00DF7927" w:rsidTr="00DF7927" w14:paraId="7A51AD9D" w14:textId="77777777">
        <w:trPr>
          <w:trHeight w:val="720"/>
        </w:trPr>
        <w:tc>
          <w:tcPr>
            <w:tcW w:w="918" w:type="dxa"/>
            <w:vAlign w:val="center"/>
          </w:tcPr>
          <w:p w:rsidRPr="00FA3924" w:rsidR="00DF7927" w:rsidP="00FA3924" w:rsidRDefault="00DF7927" w14:paraId="299D5AD1" w14:textId="77777777">
            <w:pPr>
              <w:pStyle w:val="ListParagraph"/>
              <w:numPr>
                <w:ilvl w:val="0"/>
                <w:numId w:val="15"/>
              </w:numPr>
              <w:snapToGrid w:val="0"/>
              <w:rPr>
                <w:rFonts w:ascii="Aptos" w:hAnsi="Aptos" w:cs="Segoe UI"/>
                <w:sz w:val="24"/>
                <w:szCs w:val="24"/>
              </w:rPr>
            </w:pPr>
          </w:p>
        </w:tc>
        <w:tc>
          <w:tcPr>
            <w:tcW w:w="1924" w:type="dxa"/>
            <w:vAlign w:val="center"/>
          </w:tcPr>
          <w:p w:rsidRPr="00FA3924" w:rsidR="00DF7927" w:rsidP="00FA3924" w:rsidRDefault="00DF7927" w14:paraId="14B1DEF7" w14:textId="77777777">
            <w:pPr>
              <w:snapToGrid w:val="0"/>
              <w:rPr>
                <w:rFonts w:ascii="Aptos" w:hAnsi="Aptos" w:cs="Arial"/>
                <w:b/>
              </w:rPr>
            </w:pPr>
            <w:r w:rsidRPr="00FA3924">
              <w:rPr>
                <w:rFonts w:ascii="Aptos" w:hAnsi="Aptos" w:cs="Arial"/>
                <w:b/>
              </w:rPr>
              <w:t>EEO Training Liaison(s)</w:t>
            </w:r>
          </w:p>
        </w:tc>
        <w:tc>
          <w:tcPr>
            <w:tcW w:w="2034" w:type="dxa"/>
            <w:vAlign w:val="center"/>
          </w:tcPr>
          <w:p w:rsidRPr="00FA3924" w:rsidR="00DF7927" w:rsidP="00FA3924" w:rsidRDefault="00DF7927" w14:paraId="06C377CF" w14:textId="7FC0F1BB">
            <w:pPr>
              <w:snapToGrid w:val="0"/>
              <w:rPr>
                <w:rFonts w:ascii="Aptos" w:hAnsi="Aptos" w:cs="Arial"/>
              </w:rPr>
            </w:pPr>
            <w:r w:rsidRPr="00FA3924">
              <w:rPr>
                <w:rFonts w:ascii="Aptos" w:hAnsi="Aptos" w:cs="Arial"/>
              </w:rPr>
              <w:t>Dr. Sarah Jackson</w:t>
            </w:r>
          </w:p>
        </w:tc>
        <w:tc>
          <w:tcPr>
            <w:tcW w:w="3093" w:type="dxa"/>
            <w:vAlign w:val="center"/>
          </w:tcPr>
          <w:p w:rsidRPr="00FA3924" w:rsidR="00DF7927" w:rsidP="00FA3924" w:rsidRDefault="00DF7927" w14:paraId="13D7FE05" w14:textId="0908A177">
            <w:pPr>
              <w:snapToGrid w:val="0"/>
              <w:rPr>
                <w:rFonts w:ascii="Aptos" w:hAnsi="Aptos" w:cs="Segoe UI"/>
              </w:rPr>
            </w:pPr>
            <w:r w:rsidRPr="00FA3924">
              <w:rPr>
                <w:rFonts w:ascii="Aptos" w:hAnsi="Aptos" w:cs="Segoe UI"/>
              </w:rPr>
              <w:t>See Above</w:t>
            </w:r>
          </w:p>
        </w:tc>
        <w:tc>
          <w:tcPr>
            <w:tcW w:w="1769" w:type="dxa"/>
            <w:vAlign w:val="center"/>
          </w:tcPr>
          <w:p w:rsidRPr="00FA3924" w:rsidR="00DF7927" w:rsidP="00FA3924" w:rsidRDefault="00DF7927" w14:paraId="6038B3AC" w14:textId="50B12732">
            <w:pPr>
              <w:snapToGrid w:val="0"/>
              <w:rPr>
                <w:rFonts w:ascii="Aptos" w:hAnsi="Aptos" w:cs="Segoe UI"/>
              </w:rPr>
            </w:pPr>
            <w:r w:rsidRPr="00FA3924">
              <w:rPr>
                <w:rFonts w:ascii="Aptos" w:hAnsi="Aptos" w:cs="Segoe UI"/>
              </w:rPr>
              <w:t>See Above</w:t>
            </w:r>
          </w:p>
        </w:tc>
      </w:tr>
      <w:tr w:rsidRPr="00FA3924" w:rsidR="00DF7927" w:rsidTr="00DF7927" w14:paraId="77EF8B0F" w14:textId="77777777">
        <w:trPr>
          <w:trHeight w:val="720"/>
        </w:trPr>
        <w:tc>
          <w:tcPr>
            <w:tcW w:w="918" w:type="dxa"/>
            <w:vAlign w:val="center"/>
          </w:tcPr>
          <w:p w:rsidRPr="00FA3924" w:rsidR="00DF7927" w:rsidP="00FA3924" w:rsidRDefault="00DF7927" w14:paraId="2A7E61F6" w14:textId="77777777">
            <w:pPr>
              <w:pStyle w:val="ListParagraph"/>
              <w:numPr>
                <w:ilvl w:val="0"/>
                <w:numId w:val="15"/>
              </w:numPr>
              <w:snapToGrid w:val="0"/>
              <w:rPr>
                <w:rFonts w:ascii="Aptos" w:hAnsi="Aptos" w:cs="Segoe UI"/>
                <w:sz w:val="24"/>
                <w:szCs w:val="24"/>
              </w:rPr>
            </w:pPr>
          </w:p>
        </w:tc>
        <w:tc>
          <w:tcPr>
            <w:tcW w:w="1924" w:type="dxa"/>
            <w:vAlign w:val="center"/>
          </w:tcPr>
          <w:p w:rsidRPr="00FA3924" w:rsidR="00DF7927" w:rsidP="00FA3924" w:rsidRDefault="00DF7927" w14:paraId="4D80F302" w14:textId="1C592232">
            <w:pPr>
              <w:snapToGrid w:val="0"/>
              <w:rPr>
                <w:rFonts w:ascii="Aptos" w:hAnsi="Aptos" w:cs="Arial"/>
                <w:b/>
              </w:rPr>
            </w:pPr>
            <w:r w:rsidRPr="00FA3924">
              <w:rPr>
                <w:rFonts w:ascii="Aptos" w:hAnsi="Aptos" w:cs="Arial"/>
                <w:b/>
              </w:rPr>
              <w:t>Career Counselor(s)</w:t>
            </w:r>
          </w:p>
        </w:tc>
        <w:tc>
          <w:tcPr>
            <w:tcW w:w="2034" w:type="dxa"/>
            <w:vAlign w:val="center"/>
          </w:tcPr>
          <w:p w:rsidRPr="00FA3924" w:rsidR="00DF7927" w:rsidP="00FA3924" w:rsidRDefault="00DF7927" w14:paraId="66F768FE" w14:textId="70D18A43">
            <w:pPr>
              <w:snapToGrid w:val="0"/>
              <w:rPr>
                <w:rFonts w:ascii="Aptos" w:hAnsi="Aptos" w:cs="Arial"/>
              </w:rPr>
            </w:pPr>
            <w:r w:rsidRPr="00FA3924">
              <w:rPr>
                <w:rFonts w:ascii="Aptos" w:hAnsi="Aptos" w:cs="Arial"/>
              </w:rPr>
              <w:t xml:space="preserve">Shanulda </w:t>
            </w:r>
            <w:proofErr w:type="spellStart"/>
            <w:r w:rsidRPr="00FA3924">
              <w:rPr>
                <w:rFonts w:ascii="Aptos" w:hAnsi="Aptos" w:cs="Arial"/>
              </w:rPr>
              <w:t>DeCamp</w:t>
            </w:r>
            <w:proofErr w:type="spellEnd"/>
          </w:p>
        </w:tc>
        <w:tc>
          <w:tcPr>
            <w:tcW w:w="3093" w:type="dxa"/>
            <w:vAlign w:val="center"/>
          </w:tcPr>
          <w:p w:rsidRPr="00FA3924" w:rsidR="00DF7927" w:rsidP="00FA3924" w:rsidRDefault="00000000" w14:paraId="3C83CD3D" w14:textId="3715CCD9">
            <w:pPr>
              <w:snapToGrid w:val="0"/>
              <w:rPr>
                <w:rFonts w:ascii="Aptos" w:hAnsi="Aptos" w:cs="Segoe UI"/>
              </w:rPr>
            </w:pPr>
            <w:hyperlink w:history="1" r:id="rId21">
              <w:r w:rsidRPr="00FA3924" w:rsidR="00DF7927">
                <w:rPr>
                  <w:rStyle w:val="Hyperlink"/>
                  <w:rFonts w:ascii="Aptos" w:hAnsi="Aptos" w:cs="Segoe UI"/>
                </w:rPr>
                <w:t>SDeCamp@nyccfb.info</w:t>
              </w:r>
            </w:hyperlink>
            <w:r w:rsidRPr="00FA3924" w:rsidR="00DF7927">
              <w:rPr>
                <w:rFonts w:ascii="Aptos" w:hAnsi="Aptos" w:cs="Segoe UI"/>
              </w:rPr>
              <w:t xml:space="preserve"> </w:t>
            </w:r>
          </w:p>
        </w:tc>
        <w:tc>
          <w:tcPr>
            <w:tcW w:w="1769" w:type="dxa"/>
            <w:vAlign w:val="center"/>
          </w:tcPr>
          <w:p w:rsidRPr="00FA3924" w:rsidR="00DF7927" w:rsidP="00FA3924" w:rsidRDefault="00DF7927" w14:paraId="714931B7" w14:textId="77777777">
            <w:pPr>
              <w:snapToGrid w:val="0"/>
              <w:rPr>
                <w:rFonts w:ascii="Aptos" w:hAnsi="Aptos" w:cs="Segoe UI"/>
              </w:rPr>
            </w:pPr>
          </w:p>
          <w:p w:rsidRPr="00FA3924" w:rsidR="00DF7927" w:rsidP="00FA3924" w:rsidRDefault="00DF7927" w14:paraId="7FB16C4A" w14:textId="2A8DFEE6">
            <w:pPr>
              <w:snapToGrid w:val="0"/>
              <w:rPr>
                <w:rFonts w:ascii="Aptos" w:hAnsi="Aptos" w:cs="Segoe UI"/>
              </w:rPr>
            </w:pPr>
            <w:r w:rsidRPr="00FA3924">
              <w:rPr>
                <w:rFonts w:ascii="Aptos" w:hAnsi="Aptos"/>
              </w:rPr>
              <w:t>212) 409-1749</w:t>
            </w:r>
          </w:p>
          <w:p w:rsidRPr="00FA3924" w:rsidR="00DF7927" w:rsidP="00FA3924" w:rsidRDefault="00DF7927" w14:paraId="27656565" w14:textId="20052036">
            <w:pPr>
              <w:snapToGrid w:val="0"/>
              <w:rPr>
                <w:rFonts w:ascii="Aptos" w:hAnsi="Aptos" w:cs="Segoe UI"/>
              </w:rPr>
            </w:pPr>
          </w:p>
        </w:tc>
      </w:tr>
    </w:tbl>
    <w:p w:rsidRPr="003436F5" w:rsidR="00BA5CC7" w:rsidP="003436F5" w:rsidRDefault="00BA5CC7" w14:paraId="428949ED" w14:textId="7475224C">
      <w:pPr>
        <w:spacing w:after="160" w:line="259" w:lineRule="auto"/>
        <w:rPr>
          <w:rFonts w:ascii="Arial" w:hAnsi="Arial" w:eastAsiaTheme="majorEastAsia" w:cstheme="majorBidi"/>
          <w:b/>
          <w:color w:val="2F5496" w:themeColor="accent1" w:themeShade="BF"/>
          <w:sz w:val="32"/>
          <w:szCs w:val="32"/>
        </w:rPr>
      </w:pPr>
    </w:p>
    <w:sectPr w:rsidRPr="003436F5" w:rsidR="00BA5CC7" w:rsidSect="00B71588">
      <w:headerReference w:type="default" r:id="rId22"/>
      <w:footerReference w:type="default" r:id="rId23"/>
      <w:headerReference w:type="first" r:id="rId24"/>
      <w:footerReference w:type="first" r:id="rId25"/>
      <w:pgSz w:w="12240" w:h="15840" w:orient="portrait"/>
      <w:pgMar w:top="1440" w:right="1440" w:bottom="1440" w:left="1440" w:header="720" w:footer="720" w:gutter="0"/>
      <w:cols w:space="720"/>
      <w:titlePg/>
      <w:docGrid w:linePitch="360"/>
    </w:sectPr>
  </w:body>
</w:document>
</file>

<file path=word/comments.xml><?xml version="1.0" encoding="utf-8"?>
<w:comments xmlns:w14="http://schemas.microsoft.com/office/word/2010/wordml" xmlns:w="http://schemas.openxmlformats.org/wordprocessingml/2006/main">
  <w:comment w:initials="EG" w:author="Eduardo Gomez" w:date="2024-10-25T14:11:28" w:id="1566302060">
    <w:p w:rsidR="697F970E" w:rsidRDefault="697F970E" w14:paraId="04DD991F" w14:textId="1B8B5193">
      <w:pPr>
        <w:pStyle w:val="CommentText"/>
      </w:pPr>
      <w:r w:rsidR="697F970E">
        <w:rPr/>
        <w:t>Good idea, I also recommend collaborating with the Office of Citywide Recruitment to support your agency.</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04DD991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C553A5" w16cex:dateUtc="2024-10-25T18:11:28.388Z"/>
</w16cex:commentsExtensible>
</file>

<file path=word/commentsIds.xml><?xml version="1.0" encoding="utf-8"?>
<w16cid:commentsIds xmlns:mc="http://schemas.openxmlformats.org/markup-compatibility/2006" xmlns:w16cid="http://schemas.microsoft.com/office/word/2016/wordml/cid" mc:Ignorable="w16cid">
  <w16cid:commentId w16cid:paraId="04DD991F" w16cid:durableId="56C553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18C3" w:rsidP="00BA5CC7" w:rsidRDefault="00D418C3" w14:paraId="75579D77" w14:textId="77777777">
      <w:r>
        <w:separator/>
      </w:r>
    </w:p>
  </w:endnote>
  <w:endnote w:type="continuationSeparator" w:id="0">
    <w:p w:rsidR="00D418C3" w:rsidP="00BA5CC7" w:rsidRDefault="00D418C3" w14:paraId="7D09AC57" w14:textId="77777777">
      <w:r>
        <w:continuationSeparator/>
      </w:r>
    </w:p>
  </w:endnote>
  <w:endnote w:type="continuationNotice" w:id="1">
    <w:p w:rsidR="00D418C3" w:rsidRDefault="00D418C3" w14:paraId="74E18F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7921485"/>
      <w:docPartObj>
        <w:docPartGallery w:val="Page Numbers (Bottom of Page)"/>
        <w:docPartUnique/>
      </w:docPartObj>
    </w:sdtPr>
    <w:sdtEndPr>
      <w:rPr>
        <w:rFonts w:ascii="Aptos" w:hAnsi="Aptos" w:cs="Arial"/>
        <w:spacing w:val="60"/>
        <w:sz w:val="20"/>
        <w:szCs w:val="20"/>
      </w:rPr>
    </w:sdtEndPr>
    <w:sdtContent>
      <w:p w:rsidRPr="00DF7927" w:rsidR="00B71588" w:rsidP="00B71588" w:rsidRDefault="00EB5297" w14:paraId="6454C1B0" w14:textId="48224CB3">
        <w:pPr>
          <w:pStyle w:val="Footer"/>
          <w:pBdr>
            <w:top w:val="single" w:color="D9D9D9" w:themeColor="background1" w:themeShade="D9" w:sz="4" w:space="1"/>
          </w:pBdr>
          <w:rPr>
            <w:rFonts w:ascii="Aptos" w:hAnsi="Aptos" w:cs="Arial"/>
            <w:sz w:val="20"/>
            <w:szCs w:val="20"/>
          </w:rPr>
        </w:pPr>
        <w:r w:rsidRPr="00DF7927">
          <w:rPr>
            <w:rFonts w:ascii="Aptos" w:hAnsi="Aptos" w:cs="Arial"/>
            <w:b/>
            <w:bCs/>
            <w:sz w:val="20"/>
            <w:szCs w:val="20"/>
          </w:rPr>
          <w:t>Campaign Finance Board</w:t>
        </w:r>
        <w:r w:rsidRPr="00DF7927" w:rsidR="00B71588">
          <w:rPr>
            <w:rFonts w:ascii="Aptos" w:hAnsi="Aptos" w:cs="Arial"/>
            <w:sz w:val="20"/>
            <w:szCs w:val="20"/>
          </w:rPr>
          <w:t xml:space="preserve"> </w:t>
        </w:r>
        <w:r w:rsidR="00DF7927">
          <w:rPr>
            <w:rFonts w:ascii="Aptos" w:hAnsi="Aptos" w:cs="Arial"/>
            <w:sz w:val="20"/>
            <w:szCs w:val="20"/>
          </w:rPr>
          <w:t xml:space="preserve">| </w:t>
        </w:r>
        <w:r w:rsidRPr="00DF7927" w:rsidR="00B71588">
          <w:rPr>
            <w:rFonts w:ascii="Aptos" w:hAnsi="Aptos" w:cs="Arial"/>
            <w:sz w:val="20"/>
            <w:szCs w:val="20"/>
          </w:rPr>
          <w:t>FY</w:t>
        </w:r>
        <w:r w:rsidRPr="00DF7927" w:rsidR="00455B8B">
          <w:rPr>
            <w:rFonts w:ascii="Aptos" w:hAnsi="Aptos" w:cs="Arial"/>
            <w:sz w:val="20"/>
            <w:szCs w:val="20"/>
          </w:rPr>
          <w:t xml:space="preserve"> </w:t>
        </w:r>
        <w:r w:rsidRPr="00DF7927" w:rsidR="00B71588">
          <w:rPr>
            <w:rFonts w:ascii="Aptos" w:hAnsi="Aptos" w:cs="Arial"/>
            <w:sz w:val="20"/>
            <w:szCs w:val="20"/>
          </w:rPr>
          <w:t>202</w:t>
        </w:r>
        <w:r w:rsidRPr="00DF7927" w:rsidR="00804DD7">
          <w:rPr>
            <w:rFonts w:ascii="Aptos" w:hAnsi="Aptos" w:cs="Arial"/>
            <w:sz w:val="20"/>
            <w:szCs w:val="20"/>
          </w:rPr>
          <w:t>5</w:t>
        </w:r>
        <w:r w:rsidRPr="00DF7927" w:rsidR="00B71588">
          <w:rPr>
            <w:rFonts w:ascii="Aptos" w:hAnsi="Aptos" w:cs="Arial"/>
            <w:sz w:val="20"/>
            <w:szCs w:val="20"/>
          </w:rPr>
          <w:t xml:space="preserve"> Diversity, Equity, Inclusion and EEO Plan               </w:t>
        </w:r>
        <w:r w:rsidR="00DF7927">
          <w:rPr>
            <w:rFonts w:ascii="Aptos" w:hAnsi="Aptos" w:cs="Arial"/>
            <w:sz w:val="20"/>
            <w:szCs w:val="20"/>
          </w:rPr>
          <w:tab/>
        </w:r>
        <w:r w:rsidR="00DF7927">
          <w:rPr>
            <w:rFonts w:ascii="Aptos" w:hAnsi="Aptos" w:cs="Arial"/>
            <w:sz w:val="20"/>
            <w:szCs w:val="20"/>
          </w:rPr>
          <w:t xml:space="preserve">  </w:t>
        </w:r>
        <w:r w:rsidRPr="00DF7927" w:rsidR="00B71588">
          <w:rPr>
            <w:rFonts w:ascii="Aptos" w:hAnsi="Aptos" w:cs="Arial"/>
            <w:sz w:val="20"/>
            <w:szCs w:val="20"/>
          </w:rPr>
          <w:t xml:space="preserve">  </w:t>
        </w:r>
        <w:r w:rsidRPr="00DF7927" w:rsidR="00B71588">
          <w:rPr>
            <w:rFonts w:ascii="Aptos" w:hAnsi="Aptos" w:cs="Arial"/>
            <w:sz w:val="20"/>
            <w:szCs w:val="20"/>
          </w:rPr>
          <w:fldChar w:fldCharType="begin"/>
        </w:r>
        <w:r w:rsidRPr="00DF7927" w:rsidR="00B71588">
          <w:rPr>
            <w:rFonts w:ascii="Aptos" w:hAnsi="Aptos" w:cs="Arial"/>
            <w:sz w:val="20"/>
            <w:szCs w:val="20"/>
          </w:rPr>
          <w:instrText xml:space="preserve"> PAGE   \* MERGEFORMAT </w:instrText>
        </w:r>
        <w:r w:rsidRPr="00DF7927" w:rsidR="00B71588">
          <w:rPr>
            <w:rFonts w:ascii="Aptos" w:hAnsi="Aptos" w:cs="Arial"/>
            <w:sz w:val="20"/>
            <w:szCs w:val="20"/>
          </w:rPr>
          <w:fldChar w:fldCharType="separate"/>
        </w:r>
        <w:r w:rsidRPr="00DF7927" w:rsidR="00B71588">
          <w:rPr>
            <w:rFonts w:ascii="Aptos" w:hAnsi="Aptos" w:cs="Arial"/>
            <w:noProof/>
            <w:sz w:val="20"/>
            <w:szCs w:val="20"/>
          </w:rPr>
          <w:t>2</w:t>
        </w:r>
        <w:r w:rsidRPr="00DF7927" w:rsidR="00B71588">
          <w:rPr>
            <w:rFonts w:ascii="Aptos" w:hAnsi="Aptos" w:cs="Arial"/>
            <w:noProof/>
            <w:sz w:val="20"/>
            <w:szCs w:val="20"/>
          </w:rPr>
          <w:fldChar w:fldCharType="end"/>
        </w:r>
        <w:r w:rsidRPr="00DF7927" w:rsidR="00B71588">
          <w:rPr>
            <w:rFonts w:ascii="Aptos" w:hAnsi="Aptos" w:cs="Arial"/>
            <w:sz w:val="20"/>
            <w:szCs w:val="20"/>
          </w:rPr>
          <w:t xml:space="preserve"> | </w:t>
        </w:r>
        <w:r w:rsidRPr="00DF7927" w:rsidR="00B71588">
          <w:rPr>
            <w:rFonts w:ascii="Aptos" w:hAnsi="Aptos" w:cs="Arial"/>
            <w:spacing w:val="60"/>
            <w:sz w:val="20"/>
            <w:szCs w:val="20"/>
          </w:rPr>
          <w:t>Page</w:t>
        </w:r>
      </w:p>
    </w:sdtContent>
  </w:sdt>
  <w:p w:rsidR="00B71588" w:rsidRDefault="00B71588" w14:paraId="1F32AB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0FF3274" w:rsidTr="10FF3274" w14:paraId="1BBA5AA1" w14:textId="77777777">
      <w:trPr>
        <w:trHeight w:val="300"/>
      </w:trPr>
      <w:tc>
        <w:tcPr>
          <w:tcW w:w="3120" w:type="dxa"/>
        </w:tcPr>
        <w:p w:rsidR="10FF3274" w:rsidP="10FF3274" w:rsidRDefault="10FF3274" w14:paraId="16EACA39" w14:textId="592FC9D9">
          <w:pPr>
            <w:pStyle w:val="Header"/>
            <w:ind w:left="-115"/>
          </w:pPr>
        </w:p>
      </w:tc>
      <w:tc>
        <w:tcPr>
          <w:tcW w:w="3120" w:type="dxa"/>
        </w:tcPr>
        <w:p w:rsidR="10FF3274" w:rsidP="10FF3274" w:rsidRDefault="10FF3274" w14:paraId="5A7D502F" w14:textId="1961ACAF">
          <w:pPr>
            <w:pStyle w:val="Header"/>
            <w:jc w:val="center"/>
          </w:pPr>
        </w:p>
      </w:tc>
      <w:tc>
        <w:tcPr>
          <w:tcW w:w="3120" w:type="dxa"/>
        </w:tcPr>
        <w:p w:rsidR="10FF3274" w:rsidP="10FF3274" w:rsidRDefault="10FF3274" w14:paraId="30A14EAE" w14:textId="25A4FAD8">
          <w:pPr>
            <w:pStyle w:val="Header"/>
            <w:ind w:right="-115"/>
            <w:jc w:val="right"/>
          </w:pPr>
        </w:p>
      </w:tc>
    </w:tr>
  </w:tbl>
  <w:p w:rsidR="10FF3274" w:rsidP="10FF3274" w:rsidRDefault="10FF3274" w14:paraId="7A970939" w14:textId="649D9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18C3" w:rsidP="00BA5CC7" w:rsidRDefault="00D418C3" w14:paraId="384A956C" w14:textId="77777777">
      <w:r>
        <w:separator/>
      </w:r>
    </w:p>
  </w:footnote>
  <w:footnote w:type="continuationSeparator" w:id="0">
    <w:p w:rsidR="00D418C3" w:rsidP="00BA5CC7" w:rsidRDefault="00D418C3" w14:paraId="2DCD5741" w14:textId="77777777">
      <w:r>
        <w:continuationSeparator/>
      </w:r>
    </w:p>
  </w:footnote>
  <w:footnote w:type="continuationNotice" w:id="1">
    <w:p w:rsidR="00D418C3" w:rsidRDefault="00D418C3" w14:paraId="41F5830F" w14:textId="77777777"/>
  </w:footnote>
  <w:footnote w:id="2">
    <w:p w:rsidRPr="0006011F" w:rsidR="00BA5CC7" w:rsidP="0006011F" w:rsidRDefault="00BA5CC7" w14:paraId="48ECCD3F" w14:textId="77777777">
      <w:pPr>
        <w:snapToGrid w:val="0"/>
        <w:ind w:left="540" w:hanging="180"/>
        <w:rPr>
          <w:rFonts w:ascii="Aptos" w:hAnsi="Aptos" w:eastAsia="Calibri"/>
          <w:color w:val="000000"/>
          <w:sz w:val="22"/>
          <w:szCs w:val="22"/>
        </w:rPr>
      </w:pPr>
      <w:r w:rsidRPr="0006011F">
        <w:rPr>
          <w:rStyle w:val="FootnoteReference"/>
          <w:rFonts w:ascii="Aptos" w:hAnsi="Aptos"/>
          <w:vertAlign w:val="superscript"/>
        </w:rPr>
        <w:footnoteRef/>
      </w:r>
      <w:r w:rsidRPr="0006011F">
        <w:rPr>
          <w:rFonts w:ascii="Aptos" w:hAnsi="Aptos"/>
          <w:vertAlign w:val="superscript"/>
        </w:rPr>
        <w:t xml:space="preserve"> </w:t>
      </w:r>
      <w:r w:rsidRPr="0006011F">
        <w:rPr>
          <w:rFonts w:ascii="Aptos" w:hAnsi="Aptos" w:eastAsia="Calibri" w:cs="Calibri"/>
          <w:color w:val="000000"/>
          <w:sz w:val="22"/>
          <w:szCs w:val="22"/>
        </w:rPr>
        <w:t xml:space="preserve">EEO Officer and General Counsel should </w:t>
      </w:r>
      <w:r w:rsidRPr="0006011F">
        <w:rPr>
          <w:rFonts w:ascii="Aptos" w:hAnsi="Aptos" w:eastAsia="Calibri" w:cs="Calibri"/>
          <w:b/>
          <w:color w:val="000000"/>
          <w:sz w:val="22"/>
          <w:szCs w:val="22"/>
        </w:rPr>
        <w:t xml:space="preserve">NOT </w:t>
      </w:r>
      <w:r w:rsidRPr="0006011F">
        <w:rPr>
          <w:rFonts w:ascii="Aptos" w:hAnsi="Aptos" w:eastAsia="Calibri" w:cs="Calibri"/>
          <w:color w:val="000000"/>
          <w:sz w:val="22"/>
          <w:szCs w:val="22"/>
        </w:rPr>
        <w:t xml:space="preserve">be appointed as agency head designee for review of appeals to reasonable accommodation decisions. Refer to the revised guidelines below. </w:t>
      </w:r>
      <w:r w:rsidRPr="0006011F">
        <w:rPr>
          <w:rFonts w:ascii="Aptos" w:hAnsi="Aptos" w:eastAsia="Calibri"/>
          <w:color w:val="000000"/>
          <w:sz w:val="22"/>
          <w:szCs w:val="22"/>
        </w:rPr>
        <w:t xml:space="preserve">Note the conflict of interest; in the event of an external challenge to the denial of a reasonable accommodation, the agency’s General Counsel would be tasked with defending the agency against a decision in which that office was a decision maker on appeal.   </w:t>
      </w:r>
    </w:p>
    <w:p w:rsidR="00BA5CC7" w:rsidP="00BA5CC7" w:rsidRDefault="00BA5CC7" w14:paraId="4BE7CCB2"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0FF3274" w:rsidTr="10FF3274" w14:paraId="437DA908" w14:textId="77777777">
      <w:trPr>
        <w:trHeight w:val="300"/>
      </w:trPr>
      <w:tc>
        <w:tcPr>
          <w:tcW w:w="3120" w:type="dxa"/>
        </w:tcPr>
        <w:p w:rsidR="10FF3274" w:rsidP="10FF3274" w:rsidRDefault="10FF3274" w14:paraId="6BC73DFE" w14:textId="3795653E">
          <w:pPr>
            <w:pStyle w:val="Header"/>
            <w:ind w:left="-115"/>
          </w:pPr>
        </w:p>
      </w:tc>
      <w:tc>
        <w:tcPr>
          <w:tcW w:w="3120" w:type="dxa"/>
        </w:tcPr>
        <w:p w:rsidR="10FF3274" w:rsidP="10FF3274" w:rsidRDefault="10FF3274" w14:paraId="0C07EFE4" w14:textId="3AEAD6FA">
          <w:pPr>
            <w:pStyle w:val="Header"/>
            <w:jc w:val="center"/>
          </w:pPr>
        </w:p>
      </w:tc>
      <w:tc>
        <w:tcPr>
          <w:tcW w:w="3120" w:type="dxa"/>
        </w:tcPr>
        <w:p w:rsidR="10FF3274" w:rsidP="10FF3274" w:rsidRDefault="10FF3274" w14:paraId="52300FAB" w14:textId="6D9E6005">
          <w:pPr>
            <w:pStyle w:val="Header"/>
            <w:ind w:right="-115"/>
            <w:jc w:val="right"/>
          </w:pPr>
        </w:p>
      </w:tc>
    </w:tr>
  </w:tbl>
  <w:p w:rsidR="10FF3274" w:rsidP="10FF3274" w:rsidRDefault="10FF3274" w14:paraId="4216BD66" w14:textId="558C5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0FF3274" w:rsidTr="10FF3274" w14:paraId="15D2B3EC" w14:textId="77777777">
      <w:trPr>
        <w:trHeight w:val="300"/>
      </w:trPr>
      <w:tc>
        <w:tcPr>
          <w:tcW w:w="3120" w:type="dxa"/>
        </w:tcPr>
        <w:p w:rsidR="10FF3274" w:rsidP="10FF3274" w:rsidRDefault="10FF3274" w14:paraId="2037CF00" w14:textId="6D47A5B1">
          <w:pPr>
            <w:pStyle w:val="Header"/>
            <w:ind w:left="-115"/>
          </w:pPr>
        </w:p>
      </w:tc>
      <w:tc>
        <w:tcPr>
          <w:tcW w:w="3120" w:type="dxa"/>
        </w:tcPr>
        <w:p w:rsidR="10FF3274" w:rsidP="10FF3274" w:rsidRDefault="10FF3274" w14:paraId="62FBAABC" w14:textId="04562E6F">
          <w:pPr>
            <w:pStyle w:val="Header"/>
            <w:jc w:val="center"/>
          </w:pPr>
        </w:p>
      </w:tc>
      <w:tc>
        <w:tcPr>
          <w:tcW w:w="3120" w:type="dxa"/>
        </w:tcPr>
        <w:p w:rsidR="10FF3274" w:rsidP="10FF3274" w:rsidRDefault="10FF3274" w14:paraId="44955F73" w14:textId="333ED91C">
          <w:pPr>
            <w:pStyle w:val="Header"/>
            <w:ind w:right="-115"/>
            <w:jc w:val="right"/>
          </w:pPr>
        </w:p>
      </w:tc>
    </w:tr>
  </w:tbl>
  <w:p w:rsidR="10FF3274" w:rsidP="10FF3274" w:rsidRDefault="10FF3274" w14:paraId="10B080D1" w14:textId="5AC81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0B8E"/>
    <w:multiLevelType w:val="hybridMultilevel"/>
    <w:tmpl w:val="24868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B69A3"/>
    <w:multiLevelType w:val="hybridMultilevel"/>
    <w:tmpl w:val="C472BE16"/>
    <w:lvl w:ilvl="0" w:tplc="04090009">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3033035"/>
    <w:multiLevelType w:val="hybridMultilevel"/>
    <w:tmpl w:val="483820BA"/>
    <w:lvl w:ilvl="0" w:tplc="04090001">
      <w:start w:val="1"/>
      <w:numFmt w:val="bullet"/>
      <w:lvlText w:val=""/>
      <w:lvlJc w:val="left"/>
      <w:pPr>
        <w:ind w:left="1496" w:hanging="360"/>
      </w:pPr>
      <w:rPr>
        <w:rFonts w:hint="default" w:ascii="Symbol" w:hAnsi="Symbol"/>
      </w:rPr>
    </w:lvl>
    <w:lvl w:ilvl="1" w:tplc="04090003" w:tentative="1">
      <w:start w:val="1"/>
      <w:numFmt w:val="bullet"/>
      <w:lvlText w:val="o"/>
      <w:lvlJc w:val="left"/>
      <w:pPr>
        <w:ind w:left="2216" w:hanging="360"/>
      </w:pPr>
      <w:rPr>
        <w:rFonts w:hint="default" w:ascii="Courier New" w:hAnsi="Courier New" w:cs="Courier New"/>
      </w:rPr>
    </w:lvl>
    <w:lvl w:ilvl="2" w:tplc="04090005" w:tentative="1">
      <w:start w:val="1"/>
      <w:numFmt w:val="bullet"/>
      <w:lvlText w:val=""/>
      <w:lvlJc w:val="left"/>
      <w:pPr>
        <w:ind w:left="2936" w:hanging="360"/>
      </w:pPr>
      <w:rPr>
        <w:rFonts w:hint="default" w:ascii="Wingdings" w:hAnsi="Wingdings"/>
      </w:rPr>
    </w:lvl>
    <w:lvl w:ilvl="3" w:tplc="04090001" w:tentative="1">
      <w:start w:val="1"/>
      <w:numFmt w:val="bullet"/>
      <w:lvlText w:val=""/>
      <w:lvlJc w:val="left"/>
      <w:pPr>
        <w:ind w:left="3656" w:hanging="360"/>
      </w:pPr>
      <w:rPr>
        <w:rFonts w:hint="default" w:ascii="Symbol" w:hAnsi="Symbol"/>
      </w:rPr>
    </w:lvl>
    <w:lvl w:ilvl="4" w:tplc="04090003" w:tentative="1">
      <w:start w:val="1"/>
      <w:numFmt w:val="bullet"/>
      <w:lvlText w:val="o"/>
      <w:lvlJc w:val="left"/>
      <w:pPr>
        <w:ind w:left="4376" w:hanging="360"/>
      </w:pPr>
      <w:rPr>
        <w:rFonts w:hint="default" w:ascii="Courier New" w:hAnsi="Courier New" w:cs="Courier New"/>
      </w:rPr>
    </w:lvl>
    <w:lvl w:ilvl="5" w:tplc="04090005" w:tentative="1">
      <w:start w:val="1"/>
      <w:numFmt w:val="bullet"/>
      <w:lvlText w:val=""/>
      <w:lvlJc w:val="left"/>
      <w:pPr>
        <w:ind w:left="5096" w:hanging="360"/>
      </w:pPr>
      <w:rPr>
        <w:rFonts w:hint="default" w:ascii="Wingdings" w:hAnsi="Wingdings"/>
      </w:rPr>
    </w:lvl>
    <w:lvl w:ilvl="6" w:tplc="04090001" w:tentative="1">
      <w:start w:val="1"/>
      <w:numFmt w:val="bullet"/>
      <w:lvlText w:val=""/>
      <w:lvlJc w:val="left"/>
      <w:pPr>
        <w:ind w:left="5816" w:hanging="360"/>
      </w:pPr>
      <w:rPr>
        <w:rFonts w:hint="default" w:ascii="Symbol" w:hAnsi="Symbol"/>
      </w:rPr>
    </w:lvl>
    <w:lvl w:ilvl="7" w:tplc="04090003" w:tentative="1">
      <w:start w:val="1"/>
      <w:numFmt w:val="bullet"/>
      <w:lvlText w:val="o"/>
      <w:lvlJc w:val="left"/>
      <w:pPr>
        <w:ind w:left="6536" w:hanging="360"/>
      </w:pPr>
      <w:rPr>
        <w:rFonts w:hint="default" w:ascii="Courier New" w:hAnsi="Courier New" w:cs="Courier New"/>
      </w:rPr>
    </w:lvl>
    <w:lvl w:ilvl="8" w:tplc="04090005" w:tentative="1">
      <w:start w:val="1"/>
      <w:numFmt w:val="bullet"/>
      <w:lvlText w:val=""/>
      <w:lvlJc w:val="left"/>
      <w:pPr>
        <w:ind w:left="7256" w:hanging="360"/>
      </w:pPr>
      <w:rPr>
        <w:rFonts w:hint="default" w:ascii="Wingdings" w:hAnsi="Wingdings"/>
      </w:rPr>
    </w:lvl>
  </w:abstractNum>
  <w:abstractNum w:abstractNumId="3" w15:restartNumberingAfterBreak="0">
    <w:nsid w:val="043F22B3"/>
    <w:multiLevelType w:val="hybridMultilevel"/>
    <w:tmpl w:val="EB5E2C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36458"/>
    <w:multiLevelType w:val="hybridMultilevel"/>
    <w:tmpl w:val="C29A2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32382"/>
    <w:multiLevelType w:val="multilevel"/>
    <w:tmpl w:val="BF0013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4E1F77"/>
    <w:multiLevelType w:val="multilevel"/>
    <w:tmpl w:val="B91E3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B514F98"/>
    <w:multiLevelType w:val="multilevel"/>
    <w:tmpl w:val="754C5E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CF275A"/>
    <w:multiLevelType w:val="multilevel"/>
    <w:tmpl w:val="B052AF3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D33EF2"/>
    <w:multiLevelType w:val="multilevel"/>
    <w:tmpl w:val="100AD3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CC6219"/>
    <w:multiLevelType w:val="hybridMultilevel"/>
    <w:tmpl w:val="54EC3BDC"/>
    <w:lvl w:ilvl="0" w:tplc="DA4E7C6A">
      <w:start w:val="1"/>
      <w:numFmt w:val="upperRoman"/>
      <w:lvlText w:val="%1."/>
      <w:lvlJc w:val="left"/>
      <w:pPr>
        <w:ind w:left="1440" w:hanging="360"/>
      </w:pPr>
      <w:rPr>
        <w:rFonts w:hint="default" w:cs="Times New Roman"/>
        <w:b/>
        <w:sz w:val="26"/>
        <w:szCs w:val="26"/>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FB009E3"/>
    <w:multiLevelType w:val="hybridMultilevel"/>
    <w:tmpl w:val="DEEA64F0"/>
    <w:lvl w:ilvl="0" w:tplc="FFFFFFFF">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5095F"/>
    <w:multiLevelType w:val="hybridMultilevel"/>
    <w:tmpl w:val="522A882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21C6F41"/>
    <w:multiLevelType w:val="multilevel"/>
    <w:tmpl w:val="C0340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7A6AD9"/>
    <w:multiLevelType w:val="multilevel"/>
    <w:tmpl w:val="A1302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5668E2"/>
    <w:multiLevelType w:val="hybridMultilevel"/>
    <w:tmpl w:val="77EE88F4"/>
    <w:lvl w:ilvl="0" w:tplc="7BEA22A0">
      <w:start w:val="1"/>
      <w:numFmt w:val="decimal"/>
      <w:lvlText w:val="%1."/>
      <w:lvlJc w:val="left"/>
      <w:pPr>
        <w:ind w:left="720" w:hanging="360"/>
      </w:pPr>
      <w:rPr>
        <w:rFonts w:hint="default" w:ascii="Segoe UI" w:hAnsi="Segoe UI" w:cs="Segoe UI"/>
        <w:b/>
        <w:bCs w:val="0"/>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D41143"/>
    <w:multiLevelType w:val="hybridMultilevel"/>
    <w:tmpl w:val="DD86F5D0"/>
    <w:lvl w:ilvl="0" w:tplc="3F3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EA2DCC"/>
    <w:multiLevelType w:val="hybridMultilevel"/>
    <w:tmpl w:val="052848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BF4D02"/>
    <w:multiLevelType w:val="hybridMultilevel"/>
    <w:tmpl w:val="6BC4A5FE"/>
    <w:lvl w:ilvl="0" w:tplc="B8E83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466FBF"/>
    <w:multiLevelType w:val="hybridMultilevel"/>
    <w:tmpl w:val="13227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076FEC"/>
    <w:multiLevelType w:val="hybridMultilevel"/>
    <w:tmpl w:val="DBEA2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551CD"/>
    <w:multiLevelType w:val="hybridMultilevel"/>
    <w:tmpl w:val="12942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515EAD"/>
    <w:multiLevelType w:val="multilevel"/>
    <w:tmpl w:val="99803F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3F7225"/>
    <w:multiLevelType w:val="multilevel"/>
    <w:tmpl w:val="4BB4B882"/>
    <w:lvl w:ilvl="0">
      <w:start w:val="1"/>
      <w:numFmt w:val="decimal"/>
      <w:lvlText w:val="%1."/>
      <w:lvlJc w:val="left"/>
      <w:pPr>
        <w:tabs>
          <w:tab w:val="num" w:pos="1800"/>
        </w:tabs>
        <w:ind w:left="1800" w:hanging="360"/>
      </w:pPr>
      <w:rPr>
        <w:rFonts w:ascii="Arial" w:hAnsi="Arial" w:eastAsia="Times New Roman" w:cs="Arial"/>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4" w15:restartNumberingAfterBreak="0">
    <w:nsid w:val="26344B36"/>
    <w:multiLevelType w:val="hybridMultilevel"/>
    <w:tmpl w:val="299C9AAE"/>
    <w:lvl w:ilvl="0" w:tplc="93F4A2B4">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7A3581D"/>
    <w:multiLevelType w:val="hybridMultilevel"/>
    <w:tmpl w:val="AE7EA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E22C23"/>
    <w:multiLevelType w:val="multilevel"/>
    <w:tmpl w:val="EE8AE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95F6917"/>
    <w:multiLevelType w:val="hybridMultilevel"/>
    <w:tmpl w:val="5888EADC"/>
    <w:lvl w:ilvl="0" w:tplc="68C4C7F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CA2C66"/>
    <w:multiLevelType w:val="hybridMultilevel"/>
    <w:tmpl w:val="2D1E31E2"/>
    <w:lvl w:ilvl="0" w:tplc="E26A7FBE">
      <w:start w:val="5"/>
      <w:numFmt w:val="upperRoman"/>
      <w:lvlText w:val="%1."/>
      <w:lvlJc w:val="right"/>
      <w:pPr>
        <w:ind w:left="360" w:hanging="360"/>
      </w:pPr>
      <w:rPr>
        <w:rFonts w:hint="default"/>
        <w:sz w:val="32"/>
        <w:szCs w:val="32"/>
      </w:rPr>
    </w:lvl>
    <w:lvl w:ilvl="1" w:tplc="27A6908C">
      <w:start w:val="1"/>
      <w:numFmt w:val="decimal"/>
      <w:lvlText w:val="%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2C253397"/>
    <w:multiLevelType w:val="hybridMultilevel"/>
    <w:tmpl w:val="C4686CC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C916BB3"/>
    <w:multiLevelType w:val="multilevel"/>
    <w:tmpl w:val="E0BADF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7D4D10"/>
    <w:multiLevelType w:val="hybridMultilevel"/>
    <w:tmpl w:val="374C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B728DA"/>
    <w:multiLevelType w:val="hybridMultilevel"/>
    <w:tmpl w:val="BD5A9E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025FE5"/>
    <w:multiLevelType w:val="hybridMultilevel"/>
    <w:tmpl w:val="CE5E6B0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8512F0"/>
    <w:multiLevelType w:val="hybridMultilevel"/>
    <w:tmpl w:val="102A8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48D3DC4"/>
    <w:multiLevelType w:val="hybridMultilevel"/>
    <w:tmpl w:val="A03CCD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81531CC"/>
    <w:multiLevelType w:val="hybridMultilevel"/>
    <w:tmpl w:val="02609EBA"/>
    <w:lvl w:ilvl="0" w:tplc="400A3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94E3003"/>
    <w:multiLevelType w:val="hybridMultilevel"/>
    <w:tmpl w:val="34002F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BA52E2"/>
    <w:multiLevelType w:val="hybridMultilevel"/>
    <w:tmpl w:val="DD86F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E515D6A"/>
    <w:multiLevelType w:val="hybridMultilevel"/>
    <w:tmpl w:val="FAAC5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6B0288"/>
    <w:multiLevelType w:val="hybridMultilevel"/>
    <w:tmpl w:val="4E8E1480"/>
    <w:lvl w:ilvl="0" w:tplc="E4A62FD2">
      <w:start w:val="1"/>
      <w:numFmt w:val="upperLetter"/>
      <w:lvlText w:val="%1."/>
      <w:lvlJc w:val="left"/>
      <w:pPr>
        <w:ind w:left="720" w:hanging="360"/>
      </w:pPr>
    </w:lvl>
    <w:lvl w:ilvl="1" w:tplc="1BA267EE">
      <w:start w:val="1"/>
      <w:numFmt w:val="lowerLetter"/>
      <w:lvlText w:val="%2."/>
      <w:lvlJc w:val="left"/>
      <w:pPr>
        <w:ind w:left="1440" w:hanging="360"/>
      </w:pPr>
    </w:lvl>
    <w:lvl w:ilvl="2" w:tplc="85FC8E7E">
      <w:start w:val="1"/>
      <w:numFmt w:val="lowerRoman"/>
      <w:lvlText w:val="%3."/>
      <w:lvlJc w:val="right"/>
      <w:pPr>
        <w:ind w:left="2160" w:hanging="180"/>
      </w:pPr>
    </w:lvl>
    <w:lvl w:ilvl="3" w:tplc="DB6A0160">
      <w:start w:val="1"/>
      <w:numFmt w:val="decimal"/>
      <w:lvlText w:val="%4."/>
      <w:lvlJc w:val="left"/>
      <w:pPr>
        <w:ind w:left="2880" w:hanging="360"/>
      </w:pPr>
    </w:lvl>
    <w:lvl w:ilvl="4" w:tplc="F7425D14">
      <w:start w:val="1"/>
      <w:numFmt w:val="lowerLetter"/>
      <w:lvlText w:val="%5."/>
      <w:lvlJc w:val="left"/>
      <w:pPr>
        <w:ind w:left="3600" w:hanging="360"/>
      </w:pPr>
    </w:lvl>
    <w:lvl w:ilvl="5" w:tplc="23FA7BBC">
      <w:start w:val="1"/>
      <w:numFmt w:val="lowerRoman"/>
      <w:lvlText w:val="%6."/>
      <w:lvlJc w:val="right"/>
      <w:pPr>
        <w:ind w:left="4320" w:hanging="180"/>
      </w:pPr>
    </w:lvl>
    <w:lvl w:ilvl="6" w:tplc="422AB946">
      <w:start w:val="1"/>
      <w:numFmt w:val="decimal"/>
      <w:lvlText w:val="%7."/>
      <w:lvlJc w:val="left"/>
      <w:pPr>
        <w:ind w:left="5040" w:hanging="360"/>
      </w:pPr>
    </w:lvl>
    <w:lvl w:ilvl="7" w:tplc="2676DF98">
      <w:start w:val="1"/>
      <w:numFmt w:val="lowerLetter"/>
      <w:lvlText w:val="%8."/>
      <w:lvlJc w:val="left"/>
      <w:pPr>
        <w:ind w:left="5760" w:hanging="360"/>
      </w:pPr>
    </w:lvl>
    <w:lvl w:ilvl="8" w:tplc="7E72390C">
      <w:start w:val="1"/>
      <w:numFmt w:val="lowerRoman"/>
      <w:lvlText w:val="%9."/>
      <w:lvlJc w:val="right"/>
      <w:pPr>
        <w:ind w:left="6480" w:hanging="180"/>
      </w:pPr>
    </w:lvl>
  </w:abstractNum>
  <w:abstractNum w:abstractNumId="41" w15:restartNumberingAfterBreak="0">
    <w:nsid w:val="3FAC77CF"/>
    <w:multiLevelType w:val="multilevel"/>
    <w:tmpl w:val="2D70931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B6159F"/>
    <w:multiLevelType w:val="multilevel"/>
    <w:tmpl w:val="43268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CD0C68"/>
    <w:multiLevelType w:val="hybridMultilevel"/>
    <w:tmpl w:val="260AC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3B19B9"/>
    <w:multiLevelType w:val="hybridMultilevel"/>
    <w:tmpl w:val="BF90A1C8"/>
    <w:lvl w:ilvl="0" w:tplc="2236B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79581A"/>
    <w:multiLevelType w:val="multilevel"/>
    <w:tmpl w:val="439C39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ADC192B"/>
    <w:multiLevelType w:val="hybridMultilevel"/>
    <w:tmpl w:val="3FA02EE6"/>
    <w:lvl w:ilvl="0" w:tplc="5C20A2B0">
      <w:start w:val="4"/>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AB2E62"/>
    <w:multiLevelType w:val="hybridMultilevel"/>
    <w:tmpl w:val="A95EE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220779"/>
    <w:multiLevelType w:val="hybridMultilevel"/>
    <w:tmpl w:val="A71425F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644039"/>
    <w:multiLevelType w:val="multilevel"/>
    <w:tmpl w:val="FD9499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F7A378B"/>
    <w:multiLevelType w:val="hybridMultilevel"/>
    <w:tmpl w:val="387401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50BD2781"/>
    <w:multiLevelType w:val="hybridMultilevel"/>
    <w:tmpl w:val="46F494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F56AA6"/>
    <w:multiLevelType w:val="hybridMultilevel"/>
    <w:tmpl w:val="4446BD7C"/>
    <w:lvl w:ilvl="0" w:tplc="B7E205C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1C740E"/>
    <w:multiLevelType w:val="multilevel"/>
    <w:tmpl w:val="F82E97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32846A6"/>
    <w:multiLevelType w:val="hybridMultilevel"/>
    <w:tmpl w:val="40FEC948"/>
    <w:lvl w:ilvl="0" w:tplc="B7E20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34F1C1D"/>
    <w:multiLevelType w:val="hybridMultilevel"/>
    <w:tmpl w:val="FBA82974"/>
    <w:lvl w:ilvl="0" w:tplc="FCAE4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81F425E"/>
    <w:multiLevelType w:val="hybridMultilevel"/>
    <w:tmpl w:val="EC007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C702C8"/>
    <w:multiLevelType w:val="multilevel"/>
    <w:tmpl w:val="C6C633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6C427BDD"/>
    <w:multiLevelType w:val="hybridMultilevel"/>
    <w:tmpl w:val="651672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9" w15:restartNumberingAfterBreak="0">
    <w:nsid w:val="6EF33D63"/>
    <w:multiLevelType w:val="hybridMultilevel"/>
    <w:tmpl w:val="89F2A8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6F2E071F"/>
    <w:multiLevelType w:val="multilevel"/>
    <w:tmpl w:val="AE64B2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0361B18"/>
    <w:multiLevelType w:val="hybridMultilevel"/>
    <w:tmpl w:val="10ACE2D0"/>
    <w:lvl w:ilvl="0" w:tplc="6D20C21A">
      <w:start w:val="1"/>
      <w:numFmt w:val="upperLetter"/>
      <w:lvlText w:val="%1."/>
      <w:lvlJc w:val="left"/>
      <w:pPr>
        <w:ind w:left="360" w:hanging="360"/>
      </w:pPr>
      <w:rPr>
        <w:rFonts w:hint="default"/>
        <w:b/>
      </w:rPr>
    </w:lvl>
    <w:lvl w:ilvl="1" w:tplc="C47C556A">
      <w:numFmt w:val="bullet"/>
      <w:lvlText w:val="•"/>
      <w:lvlJc w:val="left"/>
      <w:pPr>
        <w:ind w:left="1440" w:hanging="720"/>
      </w:pPr>
      <w:rPr>
        <w:rFonts w:hint="default" w:ascii="Calibri" w:hAnsi="Calibri" w:eastAsia="Times New Roman" w:cs="Calibri"/>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2" w15:restartNumberingAfterBreak="0">
    <w:nsid w:val="71D702D9"/>
    <w:multiLevelType w:val="hybridMultilevel"/>
    <w:tmpl w:val="53B23BCA"/>
    <w:lvl w:ilvl="0" w:tplc="03D68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1F9262B"/>
    <w:multiLevelType w:val="hybridMultilevel"/>
    <w:tmpl w:val="EC1C953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4" w15:restartNumberingAfterBreak="0">
    <w:nsid w:val="78A07395"/>
    <w:multiLevelType w:val="hybridMultilevel"/>
    <w:tmpl w:val="4E36F2E0"/>
    <w:lvl w:ilvl="0" w:tplc="F7647202">
      <w:start w:val="1"/>
      <w:numFmt w:val="decimal"/>
      <w:lvlText w:val="%1."/>
      <w:lvlJc w:val="left"/>
      <w:pPr>
        <w:ind w:left="450" w:hanging="360"/>
      </w:pPr>
      <w:rPr>
        <w:rFonts w:hint="default"/>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65" w15:restartNumberingAfterBreak="0">
    <w:nsid w:val="7B594ECE"/>
    <w:multiLevelType w:val="hybridMultilevel"/>
    <w:tmpl w:val="DE666F9E"/>
    <w:lvl w:ilvl="0" w:tplc="9AFC1CD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3418D7"/>
    <w:multiLevelType w:val="multilevel"/>
    <w:tmpl w:val="4C5E39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7740A1"/>
    <w:multiLevelType w:val="multilevel"/>
    <w:tmpl w:val="237A82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38810367">
    <w:abstractNumId w:val="40"/>
  </w:num>
  <w:num w:numId="2" w16cid:durableId="679164146">
    <w:abstractNumId w:val="10"/>
  </w:num>
  <w:num w:numId="3" w16cid:durableId="1426875982">
    <w:abstractNumId w:val="1"/>
  </w:num>
  <w:num w:numId="4" w16cid:durableId="1563100220">
    <w:abstractNumId w:val="64"/>
  </w:num>
  <w:num w:numId="5" w16cid:durableId="1024019284">
    <w:abstractNumId w:val="28"/>
  </w:num>
  <w:num w:numId="6" w16cid:durableId="1750275380">
    <w:abstractNumId w:val="61"/>
  </w:num>
  <w:num w:numId="7" w16cid:durableId="347761219">
    <w:abstractNumId w:val="34"/>
  </w:num>
  <w:num w:numId="8" w16cid:durableId="1716808438">
    <w:abstractNumId w:val="17"/>
  </w:num>
  <w:num w:numId="9" w16cid:durableId="109519375">
    <w:abstractNumId w:val="56"/>
  </w:num>
  <w:num w:numId="10" w16cid:durableId="178470793">
    <w:abstractNumId w:val="15"/>
  </w:num>
  <w:num w:numId="11" w16cid:durableId="907305771">
    <w:abstractNumId w:val="21"/>
  </w:num>
  <w:num w:numId="12" w16cid:durableId="325864705">
    <w:abstractNumId w:val="59"/>
  </w:num>
  <w:num w:numId="13" w16cid:durableId="271479606">
    <w:abstractNumId w:val="51"/>
  </w:num>
  <w:num w:numId="14" w16cid:durableId="1493906956">
    <w:abstractNumId w:val="24"/>
  </w:num>
  <w:num w:numId="15" w16cid:durableId="1631400334">
    <w:abstractNumId w:val="12"/>
  </w:num>
  <w:num w:numId="16" w16cid:durableId="1468742734">
    <w:abstractNumId w:val="46"/>
  </w:num>
  <w:num w:numId="17" w16cid:durableId="1277441904">
    <w:abstractNumId w:val="11"/>
  </w:num>
  <w:num w:numId="18" w16cid:durableId="1801267858">
    <w:abstractNumId w:val="29"/>
  </w:num>
  <w:num w:numId="19" w16cid:durableId="212499584">
    <w:abstractNumId w:val="2"/>
  </w:num>
  <w:num w:numId="20" w16cid:durableId="1741513564">
    <w:abstractNumId w:val="0"/>
  </w:num>
  <w:num w:numId="21" w16cid:durableId="474373082">
    <w:abstractNumId w:val="63"/>
  </w:num>
  <w:num w:numId="22" w16cid:durableId="1502041267">
    <w:abstractNumId w:val="31"/>
  </w:num>
  <w:num w:numId="23" w16cid:durableId="1700082241">
    <w:abstractNumId w:val="13"/>
  </w:num>
  <w:num w:numId="24" w16cid:durableId="1530334222">
    <w:abstractNumId w:val="14"/>
  </w:num>
  <w:num w:numId="25" w16cid:durableId="247427214">
    <w:abstractNumId w:val="26"/>
  </w:num>
  <w:num w:numId="26" w16cid:durableId="1535843416">
    <w:abstractNumId w:val="42"/>
  </w:num>
  <w:num w:numId="27" w16cid:durableId="1763839094">
    <w:abstractNumId w:val="23"/>
  </w:num>
  <w:num w:numId="28" w16cid:durableId="1149636838">
    <w:abstractNumId w:val="49"/>
  </w:num>
  <w:num w:numId="29" w16cid:durableId="1948193968">
    <w:abstractNumId w:val="7"/>
  </w:num>
  <w:num w:numId="30" w16cid:durableId="1975520652">
    <w:abstractNumId w:val="45"/>
  </w:num>
  <w:num w:numId="31" w16cid:durableId="1089546992">
    <w:abstractNumId w:val="60"/>
  </w:num>
  <w:num w:numId="32" w16cid:durableId="2105370286">
    <w:abstractNumId w:val="66"/>
  </w:num>
  <w:num w:numId="33" w16cid:durableId="55248872">
    <w:abstractNumId w:val="53"/>
  </w:num>
  <w:num w:numId="34" w16cid:durableId="2141259963">
    <w:abstractNumId w:val="8"/>
  </w:num>
  <w:num w:numId="35" w16cid:durableId="559486146">
    <w:abstractNumId w:val="22"/>
  </w:num>
  <w:num w:numId="36" w16cid:durableId="1965378508">
    <w:abstractNumId w:val="5"/>
  </w:num>
  <w:num w:numId="37" w16cid:durableId="500464032">
    <w:abstractNumId w:val="9"/>
  </w:num>
  <w:num w:numId="38" w16cid:durableId="1055198706">
    <w:abstractNumId w:val="41"/>
  </w:num>
  <w:num w:numId="39" w16cid:durableId="488207682">
    <w:abstractNumId w:val="30"/>
  </w:num>
  <w:num w:numId="40" w16cid:durableId="24411066">
    <w:abstractNumId w:val="50"/>
  </w:num>
  <w:num w:numId="41" w16cid:durableId="1065686189">
    <w:abstractNumId w:val="47"/>
  </w:num>
  <w:num w:numId="42" w16cid:durableId="525753239">
    <w:abstractNumId w:val="55"/>
  </w:num>
  <w:num w:numId="43" w16cid:durableId="2082949224">
    <w:abstractNumId w:val="19"/>
  </w:num>
  <w:num w:numId="44" w16cid:durableId="307130392">
    <w:abstractNumId w:val="36"/>
  </w:num>
  <w:num w:numId="45" w16cid:durableId="831028745">
    <w:abstractNumId w:val="4"/>
  </w:num>
  <w:num w:numId="46" w16cid:durableId="736708154">
    <w:abstractNumId w:val="25"/>
  </w:num>
  <w:num w:numId="47" w16cid:durableId="1397506872">
    <w:abstractNumId w:val="67"/>
  </w:num>
  <w:num w:numId="48" w16cid:durableId="783622432">
    <w:abstractNumId w:val="57"/>
  </w:num>
  <w:num w:numId="49" w16cid:durableId="733820633">
    <w:abstractNumId w:val="6"/>
  </w:num>
  <w:num w:numId="50" w16cid:durableId="1620136906">
    <w:abstractNumId w:val="43"/>
  </w:num>
  <w:num w:numId="51" w16cid:durableId="1958100943">
    <w:abstractNumId w:val="20"/>
  </w:num>
  <w:num w:numId="52" w16cid:durableId="826441466">
    <w:abstractNumId w:val="44"/>
  </w:num>
  <w:num w:numId="53" w16cid:durableId="1671178879">
    <w:abstractNumId w:val="62"/>
  </w:num>
  <w:num w:numId="54" w16cid:durableId="616907407">
    <w:abstractNumId w:val="16"/>
  </w:num>
  <w:num w:numId="55" w16cid:durableId="831994755">
    <w:abstractNumId w:val="54"/>
  </w:num>
  <w:num w:numId="56" w16cid:durableId="1983996733">
    <w:abstractNumId w:val="52"/>
  </w:num>
  <w:num w:numId="57" w16cid:durableId="661812209">
    <w:abstractNumId w:val="35"/>
  </w:num>
  <w:num w:numId="58" w16cid:durableId="674265334">
    <w:abstractNumId w:val="65"/>
  </w:num>
  <w:num w:numId="59" w16cid:durableId="1402024950">
    <w:abstractNumId w:val="32"/>
  </w:num>
  <w:num w:numId="60" w16cid:durableId="1215776530">
    <w:abstractNumId w:val="27"/>
  </w:num>
  <w:num w:numId="61" w16cid:durableId="1651251866">
    <w:abstractNumId w:val="37"/>
  </w:num>
  <w:num w:numId="62" w16cid:durableId="77679675">
    <w:abstractNumId w:val="39"/>
  </w:num>
  <w:num w:numId="63" w16cid:durableId="1822693412">
    <w:abstractNumId w:val="38"/>
  </w:num>
  <w:num w:numId="64" w16cid:durableId="827554200">
    <w:abstractNumId w:val="3"/>
  </w:num>
  <w:num w:numId="65" w16cid:durableId="362100207">
    <w:abstractNumId w:val="48"/>
  </w:num>
  <w:num w:numId="66" w16cid:durableId="1624582539">
    <w:abstractNumId w:val="33"/>
  </w:num>
  <w:num w:numId="67" w16cid:durableId="1884249306">
    <w:abstractNumId w:val="18"/>
  </w:num>
  <w:num w:numId="68" w16cid:durableId="246042562">
    <w:abstractNumId w:val="58"/>
  </w:num>
  <w:numIdMacAtCleanup w:val="68"/>
</w:numbering>
</file>

<file path=word/people.xml><?xml version="1.0" encoding="utf-8"?>
<w15:people xmlns:mc="http://schemas.openxmlformats.org/markup-compatibility/2006" xmlns:w15="http://schemas.microsoft.com/office/word/2012/wordml" mc:Ignorable="w15">
  <w15:person w15:author="Kirann Nesbit">
    <w15:presenceInfo w15:providerId="AD" w15:userId="S::knesbit@nyccfb.info::77a5415a-306a-4728-b5f2-7e6d75678c77"/>
  </w15:person>
  <w15:person w15:author="Eduardo Gomez">
    <w15:presenceInfo w15:providerId="AD" w15:userId="S::edugomez@dcas.nyc.gov::5e52bfe6-b11b-48fb-a73f-328405c6d3d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6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C7"/>
    <w:rsid w:val="00000000"/>
    <w:rsid w:val="0000135E"/>
    <w:rsid w:val="00001F9F"/>
    <w:rsid w:val="00002B95"/>
    <w:rsid w:val="000034E8"/>
    <w:rsid w:val="0000552D"/>
    <w:rsid w:val="000109F3"/>
    <w:rsid w:val="00014E01"/>
    <w:rsid w:val="0001582D"/>
    <w:rsid w:val="000171FF"/>
    <w:rsid w:val="000230F3"/>
    <w:rsid w:val="00023B64"/>
    <w:rsid w:val="00025A34"/>
    <w:rsid w:val="00030936"/>
    <w:rsid w:val="00031062"/>
    <w:rsid w:val="00033531"/>
    <w:rsid w:val="000348CF"/>
    <w:rsid w:val="00035F11"/>
    <w:rsid w:val="00037663"/>
    <w:rsid w:val="00045A18"/>
    <w:rsid w:val="0005437D"/>
    <w:rsid w:val="00054A87"/>
    <w:rsid w:val="00057062"/>
    <w:rsid w:val="0006011F"/>
    <w:rsid w:val="00061CD9"/>
    <w:rsid w:val="000654D5"/>
    <w:rsid w:val="0007232C"/>
    <w:rsid w:val="00083951"/>
    <w:rsid w:val="00086F6F"/>
    <w:rsid w:val="00092553"/>
    <w:rsid w:val="000A2128"/>
    <w:rsid w:val="000A46CE"/>
    <w:rsid w:val="000A51B3"/>
    <w:rsid w:val="000A75F0"/>
    <w:rsid w:val="000A7798"/>
    <w:rsid w:val="000A7EA1"/>
    <w:rsid w:val="000B2D26"/>
    <w:rsid w:val="000B4859"/>
    <w:rsid w:val="000C0BF8"/>
    <w:rsid w:val="000C2425"/>
    <w:rsid w:val="000C3EBF"/>
    <w:rsid w:val="000C43EF"/>
    <w:rsid w:val="000C455C"/>
    <w:rsid w:val="000D0482"/>
    <w:rsid w:val="000D214D"/>
    <w:rsid w:val="000D7F81"/>
    <w:rsid w:val="000E1B39"/>
    <w:rsid w:val="000E1C71"/>
    <w:rsid w:val="000E2451"/>
    <w:rsid w:val="000E6859"/>
    <w:rsid w:val="000E6A13"/>
    <w:rsid w:val="000F15E0"/>
    <w:rsid w:val="000F2DF7"/>
    <w:rsid w:val="000F69C4"/>
    <w:rsid w:val="000F7F5F"/>
    <w:rsid w:val="00100786"/>
    <w:rsid w:val="00100FC7"/>
    <w:rsid w:val="00101C74"/>
    <w:rsid w:val="00101DE1"/>
    <w:rsid w:val="00106F9A"/>
    <w:rsid w:val="00110102"/>
    <w:rsid w:val="001101A3"/>
    <w:rsid w:val="0011126B"/>
    <w:rsid w:val="00113960"/>
    <w:rsid w:val="0011556C"/>
    <w:rsid w:val="001158BC"/>
    <w:rsid w:val="00116485"/>
    <w:rsid w:val="00116534"/>
    <w:rsid w:val="001214A2"/>
    <w:rsid w:val="00123F67"/>
    <w:rsid w:val="0012654C"/>
    <w:rsid w:val="00131602"/>
    <w:rsid w:val="001319C8"/>
    <w:rsid w:val="00131E23"/>
    <w:rsid w:val="00132027"/>
    <w:rsid w:val="0013394E"/>
    <w:rsid w:val="0013683B"/>
    <w:rsid w:val="00137A41"/>
    <w:rsid w:val="0014085C"/>
    <w:rsid w:val="00144CA6"/>
    <w:rsid w:val="00144F5C"/>
    <w:rsid w:val="001517D1"/>
    <w:rsid w:val="00153D2E"/>
    <w:rsid w:val="00156B9E"/>
    <w:rsid w:val="00156BA5"/>
    <w:rsid w:val="00160E30"/>
    <w:rsid w:val="001610D5"/>
    <w:rsid w:val="0016579F"/>
    <w:rsid w:val="0016710C"/>
    <w:rsid w:val="0017366A"/>
    <w:rsid w:val="00174893"/>
    <w:rsid w:val="00176CA4"/>
    <w:rsid w:val="001820FD"/>
    <w:rsid w:val="001821A5"/>
    <w:rsid w:val="00182A67"/>
    <w:rsid w:val="00183666"/>
    <w:rsid w:val="001836A9"/>
    <w:rsid w:val="00185B20"/>
    <w:rsid w:val="0019161F"/>
    <w:rsid w:val="001A3743"/>
    <w:rsid w:val="001A4C62"/>
    <w:rsid w:val="001A5C8C"/>
    <w:rsid w:val="001A5E8F"/>
    <w:rsid w:val="001A7E5D"/>
    <w:rsid w:val="001C0136"/>
    <w:rsid w:val="001C38B2"/>
    <w:rsid w:val="001C76F5"/>
    <w:rsid w:val="001D003E"/>
    <w:rsid w:val="001D0FD9"/>
    <w:rsid w:val="001D2341"/>
    <w:rsid w:val="001D27E5"/>
    <w:rsid w:val="001D5D30"/>
    <w:rsid w:val="001D6445"/>
    <w:rsid w:val="001D7089"/>
    <w:rsid w:val="001E1D3F"/>
    <w:rsid w:val="001E2DE8"/>
    <w:rsid w:val="001F579D"/>
    <w:rsid w:val="00202F2E"/>
    <w:rsid w:val="00203842"/>
    <w:rsid w:val="00204407"/>
    <w:rsid w:val="0020580F"/>
    <w:rsid w:val="00205D10"/>
    <w:rsid w:val="0021094D"/>
    <w:rsid w:val="00216624"/>
    <w:rsid w:val="00222C5F"/>
    <w:rsid w:val="00222F28"/>
    <w:rsid w:val="00224B6A"/>
    <w:rsid w:val="00225236"/>
    <w:rsid w:val="00227CD2"/>
    <w:rsid w:val="00234060"/>
    <w:rsid w:val="002343AA"/>
    <w:rsid w:val="00236F40"/>
    <w:rsid w:val="00237886"/>
    <w:rsid w:val="00243F75"/>
    <w:rsid w:val="00244D08"/>
    <w:rsid w:val="00244E15"/>
    <w:rsid w:val="00244E2A"/>
    <w:rsid w:val="0025069A"/>
    <w:rsid w:val="0025084D"/>
    <w:rsid w:val="00250C69"/>
    <w:rsid w:val="002541C0"/>
    <w:rsid w:val="002563C9"/>
    <w:rsid w:val="002569A1"/>
    <w:rsid w:val="00256B6C"/>
    <w:rsid w:val="00261140"/>
    <w:rsid w:val="002665E0"/>
    <w:rsid w:val="002702F9"/>
    <w:rsid w:val="00270676"/>
    <w:rsid w:val="002717AD"/>
    <w:rsid w:val="00273D9C"/>
    <w:rsid w:val="00273DFC"/>
    <w:rsid w:val="0027599D"/>
    <w:rsid w:val="00276930"/>
    <w:rsid w:val="0027726D"/>
    <w:rsid w:val="00277B2F"/>
    <w:rsid w:val="002819DE"/>
    <w:rsid w:val="00282404"/>
    <w:rsid w:val="00283D20"/>
    <w:rsid w:val="00286994"/>
    <w:rsid w:val="002878AE"/>
    <w:rsid w:val="00292B75"/>
    <w:rsid w:val="002A00DB"/>
    <w:rsid w:val="002A7F64"/>
    <w:rsid w:val="002B2878"/>
    <w:rsid w:val="002B28CC"/>
    <w:rsid w:val="002B5685"/>
    <w:rsid w:val="002B6026"/>
    <w:rsid w:val="002B6988"/>
    <w:rsid w:val="002B7F55"/>
    <w:rsid w:val="002D33B8"/>
    <w:rsid w:val="002D4323"/>
    <w:rsid w:val="002E2F97"/>
    <w:rsid w:val="002E40CA"/>
    <w:rsid w:val="002F07D0"/>
    <w:rsid w:val="002F2E3C"/>
    <w:rsid w:val="002F37CA"/>
    <w:rsid w:val="002F3BA4"/>
    <w:rsid w:val="002F64AD"/>
    <w:rsid w:val="002F71E6"/>
    <w:rsid w:val="003036A9"/>
    <w:rsid w:val="003045BC"/>
    <w:rsid w:val="003050FA"/>
    <w:rsid w:val="0030512F"/>
    <w:rsid w:val="00305D22"/>
    <w:rsid w:val="00306482"/>
    <w:rsid w:val="003102EE"/>
    <w:rsid w:val="00310F1A"/>
    <w:rsid w:val="00311D4E"/>
    <w:rsid w:val="00311DD6"/>
    <w:rsid w:val="003133CA"/>
    <w:rsid w:val="00313DCF"/>
    <w:rsid w:val="0031443A"/>
    <w:rsid w:val="00316133"/>
    <w:rsid w:val="0032053E"/>
    <w:rsid w:val="00320614"/>
    <w:rsid w:val="003255EA"/>
    <w:rsid w:val="00326154"/>
    <w:rsid w:val="003268CF"/>
    <w:rsid w:val="00326DF5"/>
    <w:rsid w:val="00333B90"/>
    <w:rsid w:val="00334610"/>
    <w:rsid w:val="003375A2"/>
    <w:rsid w:val="003436F5"/>
    <w:rsid w:val="003454CD"/>
    <w:rsid w:val="003458FE"/>
    <w:rsid w:val="003470C5"/>
    <w:rsid w:val="0034751E"/>
    <w:rsid w:val="003518C3"/>
    <w:rsid w:val="00352F2D"/>
    <w:rsid w:val="00354645"/>
    <w:rsid w:val="003567E6"/>
    <w:rsid w:val="00360C99"/>
    <w:rsid w:val="00361083"/>
    <w:rsid w:val="003611AD"/>
    <w:rsid w:val="003627EB"/>
    <w:rsid w:val="00363A10"/>
    <w:rsid w:val="0037666A"/>
    <w:rsid w:val="0037714F"/>
    <w:rsid w:val="00381233"/>
    <w:rsid w:val="00381C87"/>
    <w:rsid w:val="003836D0"/>
    <w:rsid w:val="00383C7E"/>
    <w:rsid w:val="00384815"/>
    <w:rsid w:val="00385662"/>
    <w:rsid w:val="003868C8"/>
    <w:rsid w:val="00387886"/>
    <w:rsid w:val="00391333"/>
    <w:rsid w:val="0039399A"/>
    <w:rsid w:val="003964A0"/>
    <w:rsid w:val="003B69BB"/>
    <w:rsid w:val="003B7D2D"/>
    <w:rsid w:val="003C240A"/>
    <w:rsid w:val="003C2D45"/>
    <w:rsid w:val="003C449E"/>
    <w:rsid w:val="003C7B91"/>
    <w:rsid w:val="003D1E0A"/>
    <w:rsid w:val="003E05CA"/>
    <w:rsid w:val="003E0CAC"/>
    <w:rsid w:val="003E1DFE"/>
    <w:rsid w:val="003E4E5A"/>
    <w:rsid w:val="003F2EC3"/>
    <w:rsid w:val="003F5E3E"/>
    <w:rsid w:val="004007B6"/>
    <w:rsid w:val="004021F6"/>
    <w:rsid w:val="00403C6F"/>
    <w:rsid w:val="0040696D"/>
    <w:rsid w:val="00407052"/>
    <w:rsid w:val="00411A10"/>
    <w:rsid w:val="004132BA"/>
    <w:rsid w:val="00422657"/>
    <w:rsid w:val="0043776C"/>
    <w:rsid w:val="004406A0"/>
    <w:rsid w:val="00441C51"/>
    <w:rsid w:val="0044659E"/>
    <w:rsid w:val="00451B33"/>
    <w:rsid w:val="00455B8B"/>
    <w:rsid w:val="00463BEB"/>
    <w:rsid w:val="00463D96"/>
    <w:rsid w:val="00471475"/>
    <w:rsid w:val="00471626"/>
    <w:rsid w:val="0047235B"/>
    <w:rsid w:val="00475008"/>
    <w:rsid w:val="004864D6"/>
    <w:rsid w:val="00491505"/>
    <w:rsid w:val="00493AD5"/>
    <w:rsid w:val="0049475E"/>
    <w:rsid w:val="00495151"/>
    <w:rsid w:val="004978BF"/>
    <w:rsid w:val="004A0DC6"/>
    <w:rsid w:val="004A3CFA"/>
    <w:rsid w:val="004A5387"/>
    <w:rsid w:val="004A6D96"/>
    <w:rsid w:val="004B3F7B"/>
    <w:rsid w:val="004B4A89"/>
    <w:rsid w:val="004C47FD"/>
    <w:rsid w:val="004C7A3F"/>
    <w:rsid w:val="004D26DD"/>
    <w:rsid w:val="004D2F87"/>
    <w:rsid w:val="004D6AF0"/>
    <w:rsid w:val="004E08C6"/>
    <w:rsid w:val="004E19D4"/>
    <w:rsid w:val="004E1C94"/>
    <w:rsid w:val="004E2D88"/>
    <w:rsid w:val="004E4E85"/>
    <w:rsid w:val="004E5F51"/>
    <w:rsid w:val="004F19FD"/>
    <w:rsid w:val="004F309E"/>
    <w:rsid w:val="004F3503"/>
    <w:rsid w:val="004F53F9"/>
    <w:rsid w:val="00506F76"/>
    <w:rsid w:val="00512E1F"/>
    <w:rsid w:val="00513165"/>
    <w:rsid w:val="0051364C"/>
    <w:rsid w:val="0051394B"/>
    <w:rsid w:val="00513F25"/>
    <w:rsid w:val="00514101"/>
    <w:rsid w:val="005144A8"/>
    <w:rsid w:val="00523CE5"/>
    <w:rsid w:val="0052731A"/>
    <w:rsid w:val="00527A12"/>
    <w:rsid w:val="005318E9"/>
    <w:rsid w:val="00536236"/>
    <w:rsid w:val="0054059E"/>
    <w:rsid w:val="00540614"/>
    <w:rsid w:val="00543760"/>
    <w:rsid w:val="005455C2"/>
    <w:rsid w:val="00561A96"/>
    <w:rsid w:val="00565F08"/>
    <w:rsid w:val="00581BF8"/>
    <w:rsid w:val="00585042"/>
    <w:rsid w:val="00586CE8"/>
    <w:rsid w:val="0058758E"/>
    <w:rsid w:val="00592B2B"/>
    <w:rsid w:val="00594AA4"/>
    <w:rsid w:val="00597A33"/>
    <w:rsid w:val="005A2E48"/>
    <w:rsid w:val="005A39AD"/>
    <w:rsid w:val="005A46DE"/>
    <w:rsid w:val="005A5310"/>
    <w:rsid w:val="005A5B06"/>
    <w:rsid w:val="005A6279"/>
    <w:rsid w:val="005A6BBE"/>
    <w:rsid w:val="005B2591"/>
    <w:rsid w:val="005B50DB"/>
    <w:rsid w:val="005D75BE"/>
    <w:rsid w:val="005D7C8C"/>
    <w:rsid w:val="005E0ECD"/>
    <w:rsid w:val="005F0ADF"/>
    <w:rsid w:val="005F0C0D"/>
    <w:rsid w:val="005F3118"/>
    <w:rsid w:val="005F4EF9"/>
    <w:rsid w:val="005F579B"/>
    <w:rsid w:val="005F6E4D"/>
    <w:rsid w:val="006019DE"/>
    <w:rsid w:val="00603063"/>
    <w:rsid w:val="00603D3B"/>
    <w:rsid w:val="00604367"/>
    <w:rsid w:val="006140C4"/>
    <w:rsid w:val="00616C4F"/>
    <w:rsid w:val="00625592"/>
    <w:rsid w:val="00625EB4"/>
    <w:rsid w:val="00633518"/>
    <w:rsid w:val="006340E6"/>
    <w:rsid w:val="00636DC6"/>
    <w:rsid w:val="00641F49"/>
    <w:rsid w:val="00642115"/>
    <w:rsid w:val="00643C8A"/>
    <w:rsid w:val="00646ABC"/>
    <w:rsid w:val="00651F43"/>
    <w:rsid w:val="00655C74"/>
    <w:rsid w:val="006561F4"/>
    <w:rsid w:val="00656308"/>
    <w:rsid w:val="0065705E"/>
    <w:rsid w:val="00661989"/>
    <w:rsid w:val="006665E9"/>
    <w:rsid w:val="0066795B"/>
    <w:rsid w:val="006722E5"/>
    <w:rsid w:val="00673B20"/>
    <w:rsid w:val="00675D7B"/>
    <w:rsid w:val="006764F0"/>
    <w:rsid w:val="00681192"/>
    <w:rsid w:val="00681381"/>
    <w:rsid w:val="006830BC"/>
    <w:rsid w:val="0068370D"/>
    <w:rsid w:val="00687CE9"/>
    <w:rsid w:val="0069141C"/>
    <w:rsid w:val="006955AE"/>
    <w:rsid w:val="00696AA5"/>
    <w:rsid w:val="00696FF7"/>
    <w:rsid w:val="00697B19"/>
    <w:rsid w:val="006A13A8"/>
    <w:rsid w:val="006A4EAA"/>
    <w:rsid w:val="006A4F12"/>
    <w:rsid w:val="006A5592"/>
    <w:rsid w:val="006A70C7"/>
    <w:rsid w:val="006B0656"/>
    <w:rsid w:val="006B23BD"/>
    <w:rsid w:val="006B56D0"/>
    <w:rsid w:val="006B6A66"/>
    <w:rsid w:val="006B6DDF"/>
    <w:rsid w:val="006C21EA"/>
    <w:rsid w:val="006C2FC7"/>
    <w:rsid w:val="006C3A7D"/>
    <w:rsid w:val="006C405B"/>
    <w:rsid w:val="006C60AF"/>
    <w:rsid w:val="006D0BD7"/>
    <w:rsid w:val="006D4B98"/>
    <w:rsid w:val="006D5E34"/>
    <w:rsid w:val="006D6F49"/>
    <w:rsid w:val="006E3DB0"/>
    <w:rsid w:val="006E3DFF"/>
    <w:rsid w:val="006E5423"/>
    <w:rsid w:val="006E6E5A"/>
    <w:rsid w:val="006E73A3"/>
    <w:rsid w:val="006E7D7A"/>
    <w:rsid w:val="006E7FB5"/>
    <w:rsid w:val="006F0870"/>
    <w:rsid w:val="006F598C"/>
    <w:rsid w:val="00700C5D"/>
    <w:rsid w:val="00701D57"/>
    <w:rsid w:val="00703D16"/>
    <w:rsid w:val="00704D09"/>
    <w:rsid w:val="00706B24"/>
    <w:rsid w:val="00710CF5"/>
    <w:rsid w:val="00711EBB"/>
    <w:rsid w:val="007165FA"/>
    <w:rsid w:val="00716ACC"/>
    <w:rsid w:val="0072088A"/>
    <w:rsid w:val="00721FAB"/>
    <w:rsid w:val="00722504"/>
    <w:rsid w:val="007236B3"/>
    <w:rsid w:val="0072497F"/>
    <w:rsid w:val="00731C3C"/>
    <w:rsid w:val="007334EA"/>
    <w:rsid w:val="00734EAD"/>
    <w:rsid w:val="007359FC"/>
    <w:rsid w:val="00743B7C"/>
    <w:rsid w:val="00745EF5"/>
    <w:rsid w:val="007512A8"/>
    <w:rsid w:val="00752A6E"/>
    <w:rsid w:val="007676FB"/>
    <w:rsid w:val="00767D1C"/>
    <w:rsid w:val="00772AD3"/>
    <w:rsid w:val="00773D09"/>
    <w:rsid w:val="00775E82"/>
    <w:rsid w:val="00780B15"/>
    <w:rsid w:val="00781794"/>
    <w:rsid w:val="007817A6"/>
    <w:rsid w:val="007878EB"/>
    <w:rsid w:val="007927DF"/>
    <w:rsid w:val="00797595"/>
    <w:rsid w:val="007A06AF"/>
    <w:rsid w:val="007A1E1C"/>
    <w:rsid w:val="007A1E44"/>
    <w:rsid w:val="007A2A9E"/>
    <w:rsid w:val="007A6250"/>
    <w:rsid w:val="007A645F"/>
    <w:rsid w:val="007A6ED6"/>
    <w:rsid w:val="007B2067"/>
    <w:rsid w:val="007B6FA5"/>
    <w:rsid w:val="007B7667"/>
    <w:rsid w:val="007B7B42"/>
    <w:rsid w:val="007C088C"/>
    <w:rsid w:val="007C1568"/>
    <w:rsid w:val="007C18B8"/>
    <w:rsid w:val="007C2146"/>
    <w:rsid w:val="007C3560"/>
    <w:rsid w:val="007C5EB6"/>
    <w:rsid w:val="007C6923"/>
    <w:rsid w:val="007D7101"/>
    <w:rsid w:val="007D7D5C"/>
    <w:rsid w:val="007D7DCA"/>
    <w:rsid w:val="007E057F"/>
    <w:rsid w:val="007E0D14"/>
    <w:rsid w:val="007E0FAA"/>
    <w:rsid w:val="007E1113"/>
    <w:rsid w:val="007E1EC5"/>
    <w:rsid w:val="007F1BDF"/>
    <w:rsid w:val="007F55F4"/>
    <w:rsid w:val="007F6280"/>
    <w:rsid w:val="007F7517"/>
    <w:rsid w:val="007F7E4A"/>
    <w:rsid w:val="00801613"/>
    <w:rsid w:val="00801846"/>
    <w:rsid w:val="00804423"/>
    <w:rsid w:val="00804DD7"/>
    <w:rsid w:val="008057B6"/>
    <w:rsid w:val="00807BCA"/>
    <w:rsid w:val="008121F6"/>
    <w:rsid w:val="0081481E"/>
    <w:rsid w:val="00814A73"/>
    <w:rsid w:val="008175FF"/>
    <w:rsid w:val="00817FCA"/>
    <w:rsid w:val="00826953"/>
    <w:rsid w:val="0083102D"/>
    <w:rsid w:val="00835CEC"/>
    <w:rsid w:val="0084763B"/>
    <w:rsid w:val="00847D5A"/>
    <w:rsid w:val="00853FB7"/>
    <w:rsid w:val="00862B34"/>
    <w:rsid w:val="00864651"/>
    <w:rsid w:val="0087024B"/>
    <w:rsid w:val="00872F05"/>
    <w:rsid w:val="008737A6"/>
    <w:rsid w:val="00875205"/>
    <w:rsid w:val="00875308"/>
    <w:rsid w:val="008769AB"/>
    <w:rsid w:val="00882116"/>
    <w:rsid w:val="008840F0"/>
    <w:rsid w:val="0088438D"/>
    <w:rsid w:val="00890AED"/>
    <w:rsid w:val="0089100F"/>
    <w:rsid w:val="0089412C"/>
    <w:rsid w:val="008941B5"/>
    <w:rsid w:val="00894D78"/>
    <w:rsid w:val="00895D33"/>
    <w:rsid w:val="00897048"/>
    <w:rsid w:val="008A31F8"/>
    <w:rsid w:val="008A47FC"/>
    <w:rsid w:val="008A4E27"/>
    <w:rsid w:val="008A6304"/>
    <w:rsid w:val="008A6446"/>
    <w:rsid w:val="008B00B0"/>
    <w:rsid w:val="008B5086"/>
    <w:rsid w:val="008C467E"/>
    <w:rsid w:val="008D02C6"/>
    <w:rsid w:val="008D21EC"/>
    <w:rsid w:val="008D25C9"/>
    <w:rsid w:val="008D5C27"/>
    <w:rsid w:val="008D5F3E"/>
    <w:rsid w:val="008E1E2D"/>
    <w:rsid w:val="008E42CF"/>
    <w:rsid w:val="008E56E1"/>
    <w:rsid w:val="008E775E"/>
    <w:rsid w:val="008F504A"/>
    <w:rsid w:val="008F6DC6"/>
    <w:rsid w:val="008F6FC0"/>
    <w:rsid w:val="00904062"/>
    <w:rsid w:val="00906B9D"/>
    <w:rsid w:val="00907039"/>
    <w:rsid w:val="00907731"/>
    <w:rsid w:val="00907E43"/>
    <w:rsid w:val="00910402"/>
    <w:rsid w:val="00911575"/>
    <w:rsid w:val="0091534C"/>
    <w:rsid w:val="00921B3B"/>
    <w:rsid w:val="009311B3"/>
    <w:rsid w:val="00935D2B"/>
    <w:rsid w:val="00937BE4"/>
    <w:rsid w:val="00937E10"/>
    <w:rsid w:val="00937F37"/>
    <w:rsid w:val="0094246B"/>
    <w:rsid w:val="00944665"/>
    <w:rsid w:val="00945A5D"/>
    <w:rsid w:val="00946049"/>
    <w:rsid w:val="00952B44"/>
    <w:rsid w:val="00953D03"/>
    <w:rsid w:val="00954402"/>
    <w:rsid w:val="00961B89"/>
    <w:rsid w:val="00970F15"/>
    <w:rsid w:val="009746D3"/>
    <w:rsid w:val="00977630"/>
    <w:rsid w:val="009804BB"/>
    <w:rsid w:val="00986F44"/>
    <w:rsid w:val="00993822"/>
    <w:rsid w:val="00994833"/>
    <w:rsid w:val="00997681"/>
    <w:rsid w:val="009A0BEF"/>
    <w:rsid w:val="009A287C"/>
    <w:rsid w:val="009A448B"/>
    <w:rsid w:val="009A50D3"/>
    <w:rsid w:val="009A678C"/>
    <w:rsid w:val="009B2AFF"/>
    <w:rsid w:val="009C1605"/>
    <w:rsid w:val="009C3B1A"/>
    <w:rsid w:val="009C3EC1"/>
    <w:rsid w:val="009C5E7F"/>
    <w:rsid w:val="009C68BC"/>
    <w:rsid w:val="009C75C4"/>
    <w:rsid w:val="009D29F7"/>
    <w:rsid w:val="009D30EF"/>
    <w:rsid w:val="009D372D"/>
    <w:rsid w:val="009D3DC3"/>
    <w:rsid w:val="009D673D"/>
    <w:rsid w:val="009E0059"/>
    <w:rsid w:val="009E325C"/>
    <w:rsid w:val="009E3E09"/>
    <w:rsid w:val="009F0ACC"/>
    <w:rsid w:val="009F51EE"/>
    <w:rsid w:val="009F663E"/>
    <w:rsid w:val="00A00C38"/>
    <w:rsid w:val="00A03514"/>
    <w:rsid w:val="00A0501A"/>
    <w:rsid w:val="00A051EA"/>
    <w:rsid w:val="00A06536"/>
    <w:rsid w:val="00A07B75"/>
    <w:rsid w:val="00A1335A"/>
    <w:rsid w:val="00A14D9F"/>
    <w:rsid w:val="00A17237"/>
    <w:rsid w:val="00A20D3E"/>
    <w:rsid w:val="00A25AEC"/>
    <w:rsid w:val="00A26A0E"/>
    <w:rsid w:val="00A30A93"/>
    <w:rsid w:val="00A349AF"/>
    <w:rsid w:val="00A41E0C"/>
    <w:rsid w:val="00A41EE3"/>
    <w:rsid w:val="00A4249B"/>
    <w:rsid w:val="00A5088E"/>
    <w:rsid w:val="00A5204E"/>
    <w:rsid w:val="00A5470A"/>
    <w:rsid w:val="00A547B9"/>
    <w:rsid w:val="00A55016"/>
    <w:rsid w:val="00A6316D"/>
    <w:rsid w:val="00A64ED2"/>
    <w:rsid w:val="00A65853"/>
    <w:rsid w:val="00A721DE"/>
    <w:rsid w:val="00A73E77"/>
    <w:rsid w:val="00A74503"/>
    <w:rsid w:val="00A7566E"/>
    <w:rsid w:val="00A75D44"/>
    <w:rsid w:val="00A7748E"/>
    <w:rsid w:val="00A805A5"/>
    <w:rsid w:val="00A80B5C"/>
    <w:rsid w:val="00A80C11"/>
    <w:rsid w:val="00A868C2"/>
    <w:rsid w:val="00A87CD1"/>
    <w:rsid w:val="00A906B0"/>
    <w:rsid w:val="00A92266"/>
    <w:rsid w:val="00A92ABE"/>
    <w:rsid w:val="00A936CC"/>
    <w:rsid w:val="00A94618"/>
    <w:rsid w:val="00A96309"/>
    <w:rsid w:val="00A9694E"/>
    <w:rsid w:val="00A96E7B"/>
    <w:rsid w:val="00AA0100"/>
    <w:rsid w:val="00AA0351"/>
    <w:rsid w:val="00AA306B"/>
    <w:rsid w:val="00AA4836"/>
    <w:rsid w:val="00AA5697"/>
    <w:rsid w:val="00AB0AA1"/>
    <w:rsid w:val="00AB22FD"/>
    <w:rsid w:val="00AB25F4"/>
    <w:rsid w:val="00AB3EF2"/>
    <w:rsid w:val="00AC0F15"/>
    <w:rsid w:val="00AC1236"/>
    <w:rsid w:val="00AC3DC1"/>
    <w:rsid w:val="00AC4BD0"/>
    <w:rsid w:val="00AC4F0E"/>
    <w:rsid w:val="00AC4F4F"/>
    <w:rsid w:val="00AC5E5C"/>
    <w:rsid w:val="00AC61FB"/>
    <w:rsid w:val="00AD16DB"/>
    <w:rsid w:val="00AD36F1"/>
    <w:rsid w:val="00AD7B9E"/>
    <w:rsid w:val="00AE4A14"/>
    <w:rsid w:val="00AE4A42"/>
    <w:rsid w:val="00AE5180"/>
    <w:rsid w:val="00AE71BF"/>
    <w:rsid w:val="00AF1355"/>
    <w:rsid w:val="00AF7DAE"/>
    <w:rsid w:val="00B02264"/>
    <w:rsid w:val="00B04C06"/>
    <w:rsid w:val="00B055A9"/>
    <w:rsid w:val="00B1115D"/>
    <w:rsid w:val="00B1263B"/>
    <w:rsid w:val="00B15F2C"/>
    <w:rsid w:val="00B167E4"/>
    <w:rsid w:val="00B177D6"/>
    <w:rsid w:val="00B235A5"/>
    <w:rsid w:val="00B26ACF"/>
    <w:rsid w:val="00B27835"/>
    <w:rsid w:val="00B35024"/>
    <w:rsid w:val="00B421E0"/>
    <w:rsid w:val="00B42556"/>
    <w:rsid w:val="00B42F9E"/>
    <w:rsid w:val="00B43C08"/>
    <w:rsid w:val="00B44A1A"/>
    <w:rsid w:val="00B52DC9"/>
    <w:rsid w:val="00B53906"/>
    <w:rsid w:val="00B61D9C"/>
    <w:rsid w:val="00B644DF"/>
    <w:rsid w:val="00B65341"/>
    <w:rsid w:val="00B66E70"/>
    <w:rsid w:val="00B67A58"/>
    <w:rsid w:val="00B71588"/>
    <w:rsid w:val="00B7300A"/>
    <w:rsid w:val="00B81F48"/>
    <w:rsid w:val="00B83E9E"/>
    <w:rsid w:val="00B84462"/>
    <w:rsid w:val="00B8476A"/>
    <w:rsid w:val="00B857FF"/>
    <w:rsid w:val="00B87A4F"/>
    <w:rsid w:val="00B95B6A"/>
    <w:rsid w:val="00B9667A"/>
    <w:rsid w:val="00BA00BD"/>
    <w:rsid w:val="00BA3DFF"/>
    <w:rsid w:val="00BA4B98"/>
    <w:rsid w:val="00BA5CC7"/>
    <w:rsid w:val="00BA7C16"/>
    <w:rsid w:val="00BB562F"/>
    <w:rsid w:val="00BC0C40"/>
    <w:rsid w:val="00BC3F15"/>
    <w:rsid w:val="00BC4A23"/>
    <w:rsid w:val="00BC4D45"/>
    <w:rsid w:val="00BC6245"/>
    <w:rsid w:val="00BC637F"/>
    <w:rsid w:val="00BD32A2"/>
    <w:rsid w:val="00BD3C81"/>
    <w:rsid w:val="00BD421E"/>
    <w:rsid w:val="00BD56E3"/>
    <w:rsid w:val="00BE088C"/>
    <w:rsid w:val="00BE21EF"/>
    <w:rsid w:val="00BE3B79"/>
    <w:rsid w:val="00BF27FC"/>
    <w:rsid w:val="00BF3BA9"/>
    <w:rsid w:val="00BF43B6"/>
    <w:rsid w:val="00BF56B6"/>
    <w:rsid w:val="00BF5A97"/>
    <w:rsid w:val="00BF62E9"/>
    <w:rsid w:val="00C016E9"/>
    <w:rsid w:val="00C01FFE"/>
    <w:rsid w:val="00C03912"/>
    <w:rsid w:val="00C044E1"/>
    <w:rsid w:val="00C049EE"/>
    <w:rsid w:val="00C079B9"/>
    <w:rsid w:val="00C07AE9"/>
    <w:rsid w:val="00C12522"/>
    <w:rsid w:val="00C14F27"/>
    <w:rsid w:val="00C15A99"/>
    <w:rsid w:val="00C24284"/>
    <w:rsid w:val="00C24745"/>
    <w:rsid w:val="00C264A3"/>
    <w:rsid w:val="00C3493D"/>
    <w:rsid w:val="00C412C6"/>
    <w:rsid w:val="00C417CA"/>
    <w:rsid w:val="00C44921"/>
    <w:rsid w:val="00C45B39"/>
    <w:rsid w:val="00C45BA7"/>
    <w:rsid w:val="00C51819"/>
    <w:rsid w:val="00C52926"/>
    <w:rsid w:val="00C529E0"/>
    <w:rsid w:val="00C56831"/>
    <w:rsid w:val="00C609C3"/>
    <w:rsid w:val="00C61F55"/>
    <w:rsid w:val="00C64EB0"/>
    <w:rsid w:val="00C66D5B"/>
    <w:rsid w:val="00C7083A"/>
    <w:rsid w:val="00C70DC9"/>
    <w:rsid w:val="00C770CA"/>
    <w:rsid w:val="00C77ED9"/>
    <w:rsid w:val="00C77FE2"/>
    <w:rsid w:val="00C8463B"/>
    <w:rsid w:val="00C84B3C"/>
    <w:rsid w:val="00C87D46"/>
    <w:rsid w:val="00C91F43"/>
    <w:rsid w:val="00C92ACC"/>
    <w:rsid w:val="00CA22D0"/>
    <w:rsid w:val="00CA409E"/>
    <w:rsid w:val="00CA54E8"/>
    <w:rsid w:val="00CA565B"/>
    <w:rsid w:val="00CA59A5"/>
    <w:rsid w:val="00CB2971"/>
    <w:rsid w:val="00CB4F3F"/>
    <w:rsid w:val="00CB4FA2"/>
    <w:rsid w:val="00CB5615"/>
    <w:rsid w:val="00CC249C"/>
    <w:rsid w:val="00CC4903"/>
    <w:rsid w:val="00CC6B2A"/>
    <w:rsid w:val="00CD002E"/>
    <w:rsid w:val="00CD024E"/>
    <w:rsid w:val="00CD2629"/>
    <w:rsid w:val="00CD3592"/>
    <w:rsid w:val="00CD402E"/>
    <w:rsid w:val="00CD53CC"/>
    <w:rsid w:val="00CE49C1"/>
    <w:rsid w:val="00CF1317"/>
    <w:rsid w:val="00CF2160"/>
    <w:rsid w:val="00CF5FE5"/>
    <w:rsid w:val="00D04142"/>
    <w:rsid w:val="00D04CE1"/>
    <w:rsid w:val="00D0715F"/>
    <w:rsid w:val="00D11231"/>
    <w:rsid w:val="00D13A87"/>
    <w:rsid w:val="00D15E69"/>
    <w:rsid w:val="00D21D90"/>
    <w:rsid w:val="00D2364C"/>
    <w:rsid w:val="00D32469"/>
    <w:rsid w:val="00D3461A"/>
    <w:rsid w:val="00D34F89"/>
    <w:rsid w:val="00D378E9"/>
    <w:rsid w:val="00D37905"/>
    <w:rsid w:val="00D418C3"/>
    <w:rsid w:val="00D454D4"/>
    <w:rsid w:val="00D46DB5"/>
    <w:rsid w:val="00D533F0"/>
    <w:rsid w:val="00D53AFD"/>
    <w:rsid w:val="00D571E0"/>
    <w:rsid w:val="00D62C85"/>
    <w:rsid w:val="00D62D95"/>
    <w:rsid w:val="00D634AF"/>
    <w:rsid w:val="00D635DA"/>
    <w:rsid w:val="00D64446"/>
    <w:rsid w:val="00D6569E"/>
    <w:rsid w:val="00D66A82"/>
    <w:rsid w:val="00D705AB"/>
    <w:rsid w:val="00D706DE"/>
    <w:rsid w:val="00D7390F"/>
    <w:rsid w:val="00D73DA0"/>
    <w:rsid w:val="00D7608E"/>
    <w:rsid w:val="00D80AA4"/>
    <w:rsid w:val="00D80FCA"/>
    <w:rsid w:val="00D821DA"/>
    <w:rsid w:val="00D84B94"/>
    <w:rsid w:val="00D90902"/>
    <w:rsid w:val="00D918D7"/>
    <w:rsid w:val="00D91DB2"/>
    <w:rsid w:val="00D93050"/>
    <w:rsid w:val="00D96A9F"/>
    <w:rsid w:val="00DA080B"/>
    <w:rsid w:val="00DA4C5B"/>
    <w:rsid w:val="00DA5EF9"/>
    <w:rsid w:val="00DB0094"/>
    <w:rsid w:val="00DB3888"/>
    <w:rsid w:val="00DB55E6"/>
    <w:rsid w:val="00DC2FBB"/>
    <w:rsid w:val="00DC42E2"/>
    <w:rsid w:val="00DD15D4"/>
    <w:rsid w:val="00DD1AFF"/>
    <w:rsid w:val="00DD259E"/>
    <w:rsid w:val="00DD28FC"/>
    <w:rsid w:val="00DD39A9"/>
    <w:rsid w:val="00DD401C"/>
    <w:rsid w:val="00DD4FF2"/>
    <w:rsid w:val="00DE30CE"/>
    <w:rsid w:val="00DF226A"/>
    <w:rsid w:val="00DF250E"/>
    <w:rsid w:val="00DF5797"/>
    <w:rsid w:val="00DF7927"/>
    <w:rsid w:val="00E01AEE"/>
    <w:rsid w:val="00E038D1"/>
    <w:rsid w:val="00E03CD9"/>
    <w:rsid w:val="00E05FA5"/>
    <w:rsid w:val="00E1121F"/>
    <w:rsid w:val="00E11300"/>
    <w:rsid w:val="00E12683"/>
    <w:rsid w:val="00E14AF4"/>
    <w:rsid w:val="00E1703A"/>
    <w:rsid w:val="00E17F29"/>
    <w:rsid w:val="00E20A4C"/>
    <w:rsid w:val="00E23C70"/>
    <w:rsid w:val="00E23F4C"/>
    <w:rsid w:val="00E2613F"/>
    <w:rsid w:val="00E32429"/>
    <w:rsid w:val="00E326E6"/>
    <w:rsid w:val="00E32F7F"/>
    <w:rsid w:val="00E35C4C"/>
    <w:rsid w:val="00E418E3"/>
    <w:rsid w:val="00E427FD"/>
    <w:rsid w:val="00E447F8"/>
    <w:rsid w:val="00E44B72"/>
    <w:rsid w:val="00E54D8A"/>
    <w:rsid w:val="00E556F7"/>
    <w:rsid w:val="00E557D2"/>
    <w:rsid w:val="00E55AC8"/>
    <w:rsid w:val="00E56526"/>
    <w:rsid w:val="00E61F1E"/>
    <w:rsid w:val="00E6460B"/>
    <w:rsid w:val="00E7500B"/>
    <w:rsid w:val="00E76532"/>
    <w:rsid w:val="00E802E2"/>
    <w:rsid w:val="00E832C4"/>
    <w:rsid w:val="00E83D8B"/>
    <w:rsid w:val="00E854F0"/>
    <w:rsid w:val="00E85DDE"/>
    <w:rsid w:val="00E87A65"/>
    <w:rsid w:val="00E92AC5"/>
    <w:rsid w:val="00E97E7F"/>
    <w:rsid w:val="00EA0A78"/>
    <w:rsid w:val="00EA24E0"/>
    <w:rsid w:val="00EA25CD"/>
    <w:rsid w:val="00EB122C"/>
    <w:rsid w:val="00EB1923"/>
    <w:rsid w:val="00EB5297"/>
    <w:rsid w:val="00EB6ABB"/>
    <w:rsid w:val="00EC048A"/>
    <w:rsid w:val="00EC14B3"/>
    <w:rsid w:val="00EC5302"/>
    <w:rsid w:val="00ED1491"/>
    <w:rsid w:val="00ED49EC"/>
    <w:rsid w:val="00ED49EF"/>
    <w:rsid w:val="00ED5A4B"/>
    <w:rsid w:val="00ED62C5"/>
    <w:rsid w:val="00ED7B11"/>
    <w:rsid w:val="00EE0EAD"/>
    <w:rsid w:val="00EE1DF0"/>
    <w:rsid w:val="00EE3622"/>
    <w:rsid w:val="00EF18C8"/>
    <w:rsid w:val="00EF3345"/>
    <w:rsid w:val="00EF58A8"/>
    <w:rsid w:val="00F05F0D"/>
    <w:rsid w:val="00F07169"/>
    <w:rsid w:val="00F1115D"/>
    <w:rsid w:val="00F15C79"/>
    <w:rsid w:val="00F1699D"/>
    <w:rsid w:val="00F17C04"/>
    <w:rsid w:val="00F2285A"/>
    <w:rsid w:val="00F23858"/>
    <w:rsid w:val="00F254FB"/>
    <w:rsid w:val="00F25AC2"/>
    <w:rsid w:val="00F26C9B"/>
    <w:rsid w:val="00F307C2"/>
    <w:rsid w:val="00F30E7D"/>
    <w:rsid w:val="00F31F39"/>
    <w:rsid w:val="00F3242C"/>
    <w:rsid w:val="00F32BF3"/>
    <w:rsid w:val="00F33190"/>
    <w:rsid w:val="00F3727B"/>
    <w:rsid w:val="00F37E3C"/>
    <w:rsid w:val="00F43CDA"/>
    <w:rsid w:val="00F454CF"/>
    <w:rsid w:val="00F462DD"/>
    <w:rsid w:val="00F513D5"/>
    <w:rsid w:val="00F5184D"/>
    <w:rsid w:val="00F55D9D"/>
    <w:rsid w:val="00F656D3"/>
    <w:rsid w:val="00F6754B"/>
    <w:rsid w:val="00F7333C"/>
    <w:rsid w:val="00F739C5"/>
    <w:rsid w:val="00F741D2"/>
    <w:rsid w:val="00F80B65"/>
    <w:rsid w:val="00F814B4"/>
    <w:rsid w:val="00F85981"/>
    <w:rsid w:val="00F9033E"/>
    <w:rsid w:val="00F93361"/>
    <w:rsid w:val="00F93392"/>
    <w:rsid w:val="00FA1747"/>
    <w:rsid w:val="00FA38C6"/>
    <w:rsid w:val="00FA3924"/>
    <w:rsid w:val="00FA492F"/>
    <w:rsid w:val="00FA53D8"/>
    <w:rsid w:val="00FB1B4D"/>
    <w:rsid w:val="00FB5B65"/>
    <w:rsid w:val="00FC2128"/>
    <w:rsid w:val="00FC281B"/>
    <w:rsid w:val="00FC2D38"/>
    <w:rsid w:val="00FC3D7D"/>
    <w:rsid w:val="00FC7BEB"/>
    <w:rsid w:val="00FC7E3F"/>
    <w:rsid w:val="00FD0DF8"/>
    <w:rsid w:val="00FD2083"/>
    <w:rsid w:val="00FE38CE"/>
    <w:rsid w:val="00FE5129"/>
    <w:rsid w:val="00FE6B72"/>
    <w:rsid w:val="00FE7238"/>
    <w:rsid w:val="00FE7FE0"/>
    <w:rsid w:val="00FF188A"/>
    <w:rsid w:val="00FF2589"/>
    <w:rsid w:val="00FF28CD"/>
    <w:rsid w:val="00FF369F"/>
    <w:rsid w:val="00FF386B"/>
    <w:rsid w:val="00FF575A"/>
    <w:rsid w:val="00FF5D18"/>
    <w:rsid w:val="01AE8085"/>
    <w:rsid w:val="022B4E3A"/>
    <w:rsid w:val="043DAAD5"/>
    <w:rsid w:val="044FE598"/>
    <w:rsid w:val="04F482D1"/>
    <w:rsid w:val="05EFABA2"/>
    <w:rsid w:val="06684B9F"/>
    <w:rsid w:val="06CC5365"/>
    <w:rsid w:val="0776CFC6"/>
    <w:rsid w:val="07CD1009"/>
    <w:rsid w:val="0842E7FA"/>
    <w:rsid w:val="08DA3D98"/>
    <w:rsid w:val="095BB720"/>
    <w:rsid w:val="0AEF1CF1"/>
    <w:rsid w:val="0AF9B741"/>
    <w:rsid w:val="0B2584CC"/>
    <w:rsid w:val="0D58AAC0"/>
    <w:rsid w:val="0F70D0BF"/>
    <w:rsid w:val="10FF3274"/>
    <w:rsid w:val="1524773A"/>
    <w:rsid w:val="1729FAE1"/>
    <w:rsid w:val="17FF61B6"/>
    <w:rsid w:val="18DCB866"/>
    <w:rsid w:val="1A8CADC8"/>
    <w:rsid w:val="1CABCEAD"/>
    <w:rsid w:val="1CF06176"/>
    <w:rsid w:val="1D351E91"/>
    <w:rsid w:val="22640D39"/>
    <w:rsid w:val="2631A3BF"/>
    <w:rsid w:val="2A73D941"/>
    <w:rsid w:val="2B05BD2E"/>
    <w:rsid w:val="2E0B90A8"/>
    <w:rsid w:val="2F36264D"/>
    <w:rsid w:val="326950A5"/>
    <w:rsid w:val="35A87C30"/>
    <w:rsid w:val="361C5EE6"/>
    <w:rsid w:val="36F5F168"/>
    <w:rsid w:val="375F4D24"/>
    <w:rsid w:val="3830CFE0"/>
    <w:rsid w:val="3D569C8B"/>
    <w:rsid w:val="413054AB"/>
    <w:rsid w:val="4657355D"/>
    <w:rsid w:val="46B2C96E"/>
    <w:rsid w:val="4899FE7C"/>
    <w:rsid w:val="49934A37"/>
    <w:rsid w:val="49C9D12E"/>
    <w:rsid w:val="4FDDD2B7"/>
    <w:rsid w:val="50F76114"/>
    <w:rsid w:val="5197AC4A"/>
    <w:rsid w:val="5234BF67"/>
    <w:rsid w:val="524E8806"/>
    <w:rsid w:val="53920CEE"/>
    <w:rsid w:val="541875B2"/>
    <w:rsid w:val="558C3270"/>
    <w:rsid w:val="5755E9EB"/>
    <w:rsid w:val="58D5A4B4"/>
    <w:rsid w:val="5A1281E5"/>
    <w:rsid w:val="5BDA65B4"/>
    <w:rsid w:val="5EB87161"/>
    <w:rsid w:val="5EE28A39"/>
    <w:rsid w:val="63C67CF6"/>
    <w:rsid w:val="64BAF4D2"/>
    <w:rsid w:val="66B1098F"/>
    <w:rsid w:val="68236F0B"/>
    <w:rsid w:val="697F970E"/>
    <w:rsid w:val="698B8CE6"/>
    <w:rsid w:val="6B4F7850"/>
    <w:rsid w:val="6D01FC9D"/>
    <w:rsid w:val="6E4A4CD5"/>
    <w:rsid w:val="74635F62"/>
    <w:rsid w:val="74A116C9"/>
    <w:rsid w:val="74BBBB37"/>
    <w:rsid w:val="74D8B182"/>
    <w:rsid w:val="74FCC4FA"/>
    <w:rsid w:val="76E40085"/>
    <w:rsid w:val="7C881A34"/>
    <w:rsid w:val="7E74B03F"/>
    <w:rsid w:val="7F61C4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A72B8"/>
  <w15:chartTrackingRefBased/>
  <w15:docId w15:val="{BCEE4A3A-2586-4D1E-8580-370B25BA46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1605"/>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814A73"/>
    <w:pPr>
      <w:keepNext/>
      <w:keepLines/>
      <w:spacing w:before="120" w:after="120"/>
      <w:outlineLvl w:val="0"/>
    </w:pPr>
    <w:rPr>
      <w:rFonts w:ascii="Arial" w:hAnsi="Arial" w:eastAsiaTheme="majorEastAsia" w:cstheme="majorBidi"/>
      <w:b/>
      <w:color w:val="2F5496" w:themeColor="accent1" w:themeShade="BF"/>
      <w:sz w:val="32"/>
      <w:szCs w:val="32"/>
    </w:rPr>
  </w:style>
  <w:style w:type="paragraph" w:styleId="Heading2">
    <w:name w:val="heading 2"/>
    <w:basedOn w:val="Normal"/>
    <w:next w:val="Normal"/>
    <w:link w:val="Heading2Char"/>
    <w:uiPriority w:val="9"/>
    <w:semiHidden/>
    <w:unhideWhenUsed/>
    <w:qFormat/>
    <w:rsid w:val="00BA5CC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71588"/>
    <w:pPr>
      <w:keepNext/>
      <w:keepLines/>
      <w:spacing w:before="4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826953"/>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14A73"/>
    <w:rPr>
      <w:rFonts w:ascii="Arial" w:hAnsi="Arial"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BA5CC7"/>
    <w:pPr>
      <w:spacing w:line="259" w:lineRule="auto"/>
      <w:outlineLvl w:val="9"/>
    </w:pPr>
  </w:style>
  <w:style w:type="character" w:styleId="CommentReference">
    <w:name w:val="annotation reference"/>
    <w:semiHidden/>
    <w:rsid w:val="00BA5CC7"/>
    <w:rPr>
      <w:sz w:val="16"/>
    </w:rPr>
  </w:style>
  <w:style w:type="paragraph" w:styleId="CommentText">
    <w:name w:val="annotation text"/>
    <w:basedOn w:val="Normal"/>
    <w:link w:val="CommentTextChar"/>
    <w:uiPriority w:val="99"/>
    <w:rsid w:val="00BA5CC7"/>
    <w:rPr>
      <w:sz w:val="20"/>
      <w:szCs w:val="20"/>
    </w:rPr>
  </w:style>
  <w:style w:type="character" w:styleId="CommentTextChar" w:customStyle="1">
    <w:name w:val="Comment Text Char"/>
    <w:basedOn w:val="DefaultParagraphFont"/>
    <w:link w:val="CommentText"/>
    <w:uiPriority w:val="99"/>
    <w:rsid w:val="00BA5CC7"/>
    <w:rPr>
      <w:rFonts w:ascii="Times New Roman" w:hAnsi="Times New Roman" w:eastAsia="Times New Roman" w:cs="Times New Roman"/>
      <w:sz w:val="20"/>
      <w:szCs w:val="20"/>
    </w:rPr>
  </w:style>
  <w:style w:type="paragraph" w:styleId="ListParagraph">
    <w:name w:val="List Paragraph"/>
    <w:basedOn w:val="Normal"/>
    <w:uiPriority w:val="34"/>
    <w:qFormat/>
    <w:rsid w:val="00BA5CC7"/>
    <w:pPr>
      <w:spacing w:line="276" w:lineRule="auto"/>
      <w:ind w:left="720"/>
      <w:contextualSpacing/>
    </w:pPr>
    <w:rPr>
      <w:rFonts w:ascii="Calibri" w:hAnsi="Calibri"/>
      <w:sz w:val="22"/>
      <w:szCs w:val="22"/>
    </w:rPr>
  </w:style>
  <w:style w:type="character" w:styleId="normaltextrun" w:customStyle="1">
    <w:name w:val="normaltextrun"/>
    <w:basedOn w:val="DefaultParagraphFont"/>
    <w:rsid w:val="00BA5CC7"/>
  </w:style>
  <w:style w:type="paragraph" w:styleId="Style1" w:customStyle="1">
    <w:name w:val="Style1"/>
    <w:basedOn w:val="Heading3"/>
    <w:link w:val="Style1Char"/>
    <w:qFormat/>
    <w:rsid w:val="00BA5CC7"/>
    <w:pPr>
      <w:spacing w:before="100" w:beforeAutospacing="1"/>
    </w:pPr>
    <w:rPr>
      <w:rFonts w:ascii="Arial" w:hAnsi="Arial"/>
      <w:b/>
      <w:color w:val="0070C0"/>
    </w:rPr>
  </w:style>
  <w:style w:type="character" w:styleId="Style1Char" w:customStyle="1">
    <w:name w:val="Style1 Char"/>
    <w:basedOn w:val="Heading2Char"/>
    <w:link w:val="Style1"/>
    <w:rsid w:val="00B71588"/>
    <w:rPr>
      <w:rFonts w:ascii="Arial" w:hAnsi="Arial" w:eastAsiaTheme="majorEastAsia" w:cstheme="majorBidi"/>
      <w:b/>
      <w:color w:val="0070C0"/>
      <w:sz w:val="24"/>
      <w:szCs w:val="24"/>
    </w:rPr>
  </w:style>
  <w:style w:type="character" w:styleId="Heading2Char" w:customStyle="1">
    <w:name w:val="Heading 2 Char"/>
    <w:basedOn w:val="DefaultParagraphFont"/>
    <w:link w:val="Heading2"/>
    <w:uiPriority w:val="9"/>
    <w:semiHidden/>
    <w:rsid w:val="00BA5CC7"/>
    <w:rPr>
      <w:rFonts w:asciiTheme="majorHAnsi" w:hAnsiTheme="majorHAnsi" w:eastAsiaTheme="majorEastAsia" w:cstheme="majorBidi"/>
      <w:color w:val="2F5496" w:themeColor="accent1" w:themeShade="BF"/>
      <w:sz w:val="26"/>
      <w:szCs w:val="26"/>
    </w:rPr>
  </w:style>
  <w:style w:type="table" w:styleId="TableGrid">
    <w:name w:val="Table Grid"/>
    <w:basedOn w:val="TableNormal"/>
    <w:rsid w:val="00BA5CC7"/>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BA5CC7"/>
    <w:rPr>
      <w:color w:val="0000FF"/>
      <w:u w:val="single"/>
    </w:rPr>
  </w:style>
  <w:style w:type="paragraph" w:styleId="NormalWeb">
    <w:name w:val="Normal (Web)"/>
    <w:basedOn w:val="Normal"/>
    <w:rsid w:val="00BA5CC7"/>
    <w:pPr>
      <w:spacing w:before="100" w:beforeAutospacing="1" w:after="100" w:afterAutospacing="1"/>
    </w:pPr>
  </w:style>
  <w:style w:type="paragraph" w:styleId="FootnoteText">
    <w:name w:val="footnote text"/>
    <w:basedOn w:val="Normal"/>
    <w:link w:val="FootnoteTextChar"/>
    <w:rsid w:val="00BA5CC7"/>
    <w:pPr>
      <w:snapToGrid w:val="0"/>
    </w:pPr>
    <w:rPr>
      <w:sz w:val="20"/>
      <w:szCs w:val="20"/>
    </w:rPr>
  </w:style>
  <w:style w:type="character" w:styleId="FootnoteTextChar" w:customStyle="1">
    <w:name w:val="Footnote Text Char"/>
    <w:basedOn w:val="DefaultParagraphFont"/>
    <w:link w:val="FootnoteText"/>
    <w:rsid w:val="00BA5CC7"/>
    <w:rPr>
      <w:rFonts w:ascii="Times New Roman" w:hAnsi="Times New Roman" w:eastAsia="Times New Roman" w:cs="Times New Roman"/>
      <w:sz w:val="20"/>
      <w:szCs w:val="20"/>
    </w:rPr>
  </w:style>
  <w:style w:type="character" w:styleId="FootnoteReference">
    <w:name w:val="footnote reference"/>
    <w:rsid w:val="00BA5CC7"/>
    <w:rPr>
      <w:rFonts w:cs="Times New Roman"/>
    </w:rPr>
  </w:style>
  <w:style w:type="paragraph" w:styleId="Header">
    <w:name w:val="header"/>
    <w:basedOn w:val="Normal"/>
    <w:link w:val="HeaderChar"/>
    <w:uiPriority w:val="99"/>
    <w:rsid w:val="00BA5CC7"/>
    <w:pPr>
      <w:tabs>
        <w:tab w:val="center" w:pos="4320"/>
        <w:tab w:val="right" w:pos="8640"/>
      </w:tabs>
    </w:pPr>
  </w:style>
  <w:style w:type="character" w:styleId="HeaderChar" w:customStyle="1">
    <w:name w:val="Header Char"/>
    <w:basedOn w:val="DefaultParagraphFont"/>
    <w:link w:val="Header"/>
    <w:uiPriority w:val="99"/>
    <w:rsid w:val="00BA5CC7"/>
    <w:rPr>
      <w:rFonts w:ascii="Times New Roman" w:hAnsi="Times New Roman" w:eastAsia="Times New Roman" w:cs="Times New Roman"/>
      <w:sz w:val="24"/>
      <w:szCs w:val="24"/>
    </w:rPr>
  </w:style>
  <w:style w:type="paragraph" w:styleId="TOC1">
    <w:name w:val="toc 1"/>
    <w:basedOn w:val="Normal"/>
    <w:next w:val="Normal"/>
    <w:autoRedefine/>
    <w:uiPriority w:val="39"/>
    <w:unhideWhenUsed/>
    <w:rsid w:val="00E427FD"/>
    <w:pPr>
      <w:tabs>
        <w:tab w:val="left" w:pos="480"/>
        <w:tab w:val="right" w:leader="dot" w:pos="9360"/>
      </w:tabs>
      <w:spacing w:after="100"/>
    </w:pPr>
  </w:style>
  <w:style w:type="paragraph" w:styleId="TOC2">
    <w:name w:val="toc 2"/>
    <w:basedOn w:val="Normal"/>
    <w:next w:val="Normal"/>
    <w:autoRedefine/>
    <w:uiPriority w:val="39"/>
    <w:unhideWhenUsed/>
    <w:rsid w:val="00814A73"/>
    <w:pPr>
      <w:spacing w:after="100"/>
      <w:ind w:left="240"/>
    </w:pPr>
  </w:style>
  <w:style w:type="paragraph" w:styleId="TOC3">
    <w:name w:val="toc 3"/>
    <w:basedOn w:val="Normal"/>
    <w:next w:val="Normal"/>
    <w:autoRedefine/>
    <w:uiPriority w:val="39"/>
    <w:unhideWhenUsed/>
    <w:rsid w:val="00B71588"/>
    <w:pPr>
      <w:spacing w:after="100"/>
      <w:ind w:left="480"/>
    </w:pPr>
  </w:style>
  <w:style w:type="character" w:styleId="Heading3Char" w:customStyle="1">
    <w:name w:val="Heading 3 Char"/>
    <w:basedOn w:val="DefaultParagraphFont"/>
    <w:link w:val="Heading3"/>
    <w:uiPriority w:val="9"/>
    <w:semiHidden/>
    <w:rsid w:val="00B71588"/>
    <w:rPr>
      <w:rFonts w:asciiTheme="majorHAnsi" w:hAnsiTheme="majorHAnsi" w:eastAsiaTheme="majorEastAsia" w:cstheme="majorBidi"/>
      <w:color w:val="1F3763" w:themeColor="accent1" w:themeShade="7F"/>
      <w:sz w:val="24"/>
      <w:szCs w:val="24"/>
    </w:rPr>
  </w:style>
  <w:style w:type="character" w:styleId="contextualspellingandgrammarerror" w:customStyle="1">
    <w:name w:val="contextualspellingandgrammarerror"/>
    <w:basedOn w:val="DefaultParagraphFont"/>
    <w:rsid w:val="00B71588"/>
  </w:style>
  <w:style w:type="character" w:styleId="eop" w:customStyle="1">
    <w:name w:val="eop"/>
    <w:basedOn w:val="DefaultParagraphFont"/>
    <w:rsid w:val="00B71588"/>
  </w:style>
  <w:style w:type="paragraph" w:styleId="Footer">
    <w:name w:val="footer"/>
    <w:basedOn w:val="Normal"/>
    <w:link w:val="FooterChar"/>
    <w:uiPriority w:val="99"/>
    <w:unhideWhenUsed/>
    <w:rsid w:val="00B71588"/>
    <w:pPr>
      <w:tabs>
        <w:tab w:val="center" w:pos="4680"/>
        <w:tab w:val="right" w:pos="9360"/>
      </w:tabs>
    </w:pPr>
  </w:style>
  <w:style w:type="character" w:styleId="FooterChar" w:customStyle="1">
    <w:name w:val="Footer Char"/>
    <w:basedOn w:val="DefaultParagraphFont"/>
    <w:link w:val="Footer"/>
    <w:uiPriority w:val="99"/>
    <w:rsid w:val="00B71588"/>
    <w:rPr>
      <w:rFonts w:ascii="Times New Roman" w:hAnsi="Times New Roman"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A6D96"/>
    <w:rPr>
      <w:b/>
      <w:bCs/>
    </w:rPr>
  </w:style>
  <w:style w:type="character" w:styleId="CommentSubjectChar" w:customStyle="1">
    <w:name w:val="Comment Subject Char"/>
    <w:basedOn w:val="CommentTextChar"/>
    <w:link w:val="CommentSubject"/>
    <w:uiPriority w:val="99"/>
    <w:semiHidden/>
    <w:rsid w:val="004A6D96"/>
    <w:rPr>
      <w:rFonts w:ascii="Times New Roman" w:hAnsi="Times New Roman" w:eastAsia="Times New Roman" w:cs="Times New Roman"/>
      <w:b/>
      <w:bCs/>
      <w:sz w:val="20"/>
      <w:szCs w:val="20"/>
    </w:rPr>
  </w:style>
  <w:style w:type="paragraph" w:styleId="Default" w:customStyle="1">
    <w:name w:val="Default"/>
    <w:rsid w:val="008E1E2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03C6F"/>
    <w:pPr>
      <w:spacing w:after="0" w:line="240" w:lineRule="auto"/>
    </w:pPr>
    <w:rPr>
      <w:rFonts w:ascii="Times New Roman" w:hAnsi="Times New Roman" w:eastAsia="Times New Roman" w:cs="Times New Roman"/>
      <w:sz w:val="24"/>
      <w:szCs w:val="24"/>
    </w:rPr>
  </w:style>
  <w:style w:type="character" w:styleId="Heading4Char" w:customStyle="1">
    <w:name w:val="Heading 4 Char"/>
    <w:basedOn w:val="DefaultParagraphFont"/>
    <w:link w:val="Heading4"/>
    <w:uiPriority w:val="9"/>
    <w:semiHidden/>
    <w:rsid w:val="00826953"/>
    <w:rPr>
      <w:rFonts w:asciiTheme="majorHAnsi" w:hAnsiTheme="majorHAnsi" w:eastAsiaTheme="majorEastAsia" w:cstheme="majorBidi"/>
      <w:i/>
      <w:iCs/>
      <w:color w:val="2F5496" w:themeColor="accent1" w:themeShade="BF"/>
      <w:sz w:val="24"/>
      <w:szCs w:val="24"/>
    </w:rPr>
  </w:style>
  <w:style w:type="paragraph" w:styleId="paragraph" w:customStyle="1">
    <w:name w:val="paragraph"/>
    <w:basedOn w:val="Normal"/>
    <w:rsid w:val="005F0C0D"/>
    <w:pPr>
      <w:spacing w:before="100" w:beforeAutospacing="1" w:after="100" w:afterAutospacing="1"/>
    </w:pPr>
  </w:style>
  <w:style w:type="character" w:styleId="Mention">
    <w:name w:val="Mention"/>
    <w:basedOn w:val="DefaultParagraphFont"/>
    <w:uiPriority w:val="99"/>
    <w:unhideWhenUsed/>
    <w:rsid w:val="00A6316D"/>
    <w:rPr>
      <w:color w:val="2B579A"/>
      <w:shd w:val="clear" w:color="auto" w:fill="E1DFDD"/>
    </w:rPr>
  </w:style>
  <w:style w:type="character" w:styleId="contentcontrolboundarysink" w:customStyle="1">
    <w:name w:val="contentcontrolboundarysink"/>
    <w:basedOn w:val="DefaultParagraphFont"/>
    <w:rsid w:val="00137A41"/>
  </w:style>
  <w:style w:type="character" w:styleId="UnresolvedMention">
    <w:name w:val="Unresolved Mention"/>
    <w:basedOn w:val="DefaultParagraphFont"/>
    <w:uiPriority w:val="99"/>
    <w:semiHidden/>
    <w:unhideWhenUsed/>
    <w:rsid w:val="0065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5531">
      <w:bodyDiv w:val="1"/>
      <w:marLeft w:val="0"/>
      <w:marRight w:val="0"/>
      <w:marTop w:val="0"/>
      <w:marBottom w:val="0"/>
      <w:divBdr>
        <w:top w:val="none" w:sz="0" w:space="0" w:color="auto"/>
        <w:left w:val="none" w:sz="0" w:space="0" w:color="auto"/>
        <w:bottom w:val="none" w:sz="0" w:space="0" w:color="auto"/>
        <w:right w:val="none" w:sz="0" w:space="0" w:color="auto"/>
      </w:divBdr>
    </w:div>
    <w:div w:id="150874737">
      <w:bodyDiv w:val="1"/>
      <w:marLeft w:val="0"/>
      <w:marRight w:val="0"/>
      <w:marTop w:val="0"/>
      <w:marBottom w:val="0"/>
      <w:divBdr>
        <w:top w:val="none" w:sz="0" w:space="0" w:color="auto"/>
        <w:left w:val="none" w:sz="0" w:space="0" w:color="auto"/>
        <w:bottom w:val="none" w:sz="0" w:space="0" w:color="auto"/>
        <w:right w:val="none" w:sz="0" w:space="0" w:color="auto"/>
      </w:divBdr>
    </w:div>
    <w:div w:id="154534060">
      <w:bodyDiv w:val="1"/>
      <w:marLeft w:val="0"/>
      <w:marRight w:val="0"/>
      <w:marTop w:val="0"/>
      <w:marBottom w:val="0"/>
      <w:divBdr>
        <w:top w:val="none" w:sz="0" w:space="0" w:color="auto"/>
        <w:left w:val="none" w:sz="0" w:space="0" w:color="auto"/>
        <w:bottom w:val="none" w:sz="0" w:space="0" w:color="auto"/>
        <w:right w:val="none" w:sz="0" w:space="0" w:color="auto"/>
      </w:divBdr>
    </w:div>
    <w:div w:id="275601423">
      <w:bodyDiv w:val="1"/>
      <w:marLeft w:val="0"/>
      <w:marRight w:val="0"/>
      <w:marTop w:val="0"/>
      <w:marBottom w:val="0"/>
      <w:divBdr>
        <w:top w:val="none" w:sz="0" w:space="0" w:color="auto"/>
        <w:left w:val="none" w:sz="0" w:space="0" w:color="auto"/>
        <w:bottom w:val="none" w:sz="0" w:space="0" w:color="auto"/>
        <w:right w:val="none" w:sz="0" w:space="0" w:color="auto"/>
      </w:divBdr>
    </w:div>
    <w:div w:id="464274517">
      <w:bodyDiv w:val="1"/>
      <w:marLeft w:val="0"/>
      <w:marRight w:val="0"/>
      <w:marTop w:val="0"/>
      <w:marBottom w:val="0"/>
      <w:divBdr>
        <w:top w:val="none" w:sz="0" w:space="0" w:color="auto"/>
        <w:left w:val="none" w:sz="0" w:space="0" w:color="auto"/>
        <w:bottom w:val="none" w:sz="0" w:space="0" w:color="auto"/>
        <w:right w:val="none" w:sz="0" w:space="0" w:color="auto"/>
      </w:divBdr>
      <w:divsChild>
        <w:div w:id="166019567">
          <w:marLeft w:val="0"/>
          <w:marRight w:val="0"/>
          <w:marTop w:val="0"/>
          <w:marBottom w:val="0"/>
          <w:divBdr>
            <w:top w:val="none" w:sz="0" w:space="0" w:color="auto"/>
            <w:left w:val="none" w:sz="0" w:space="0" w:color="auto"/>
            <w:bottom w:val="none" w:sz="0" w:space="0" w:color="auto"/>
            <w:right w:val="none" w:sz="0" w:space="0" w:color="auto"/>
          </w:divBdr>
        </w:div>
        <w:div w:id="167183811">
          <w:marLeft w:val="0"/>
          <w:marRight w:val="0"/>
          <w:marTop w:val="0"/>
          <w:marBottom w:val="0"/>
          <w:divBdr>
            <w:top w:val="none" w:sz="0" w:space="0" w:color="auto"/>
            <w:left w:val="none" w:sz="0" w:space="0" w:color="auto"/>
            <w:bottom w:val="none" w:sz="0" w:space="0" w:color="auto"/>
            <w:right w:val="none" w:sz="0" w:space="0" w:color="auto"/>
          </w:divBdr>
        </w:div>
        <w:div w:id="397753609">
          <w:marLeft w:val="0"/>
          <w:marRight w:val="0"/>
          <w:marTop w:val="0"/>
          <w:marBottom w:val="0"/>
          <w:divBdr>
            <w:top w:val="none" w:sz="0" w:space="0" w:color="auto"/>
            <w:left w:val="none" w:sz="0" w:space="0" w:color="auto"/>
            <w:bottom w:val="none" w:sz="0" w:space="0" w:color="auto"/>
            <w:right w:val="none" w:sz="0" w:space="0" w:color="auto"/>
          </w:divBdr>
        </w:div>
      </w:divsChild>
    </w:div>
    <w:div w:id="543175511">
      <w:bodyDiv w:val="1"/>
      <w:marLeft w:val="0"/>
      <w:marRight w:val="0"/>
      <w:marTop w:val="0"/>
      <w:marBottom w:val="0"/>
      <w:divBdr>
        <w:top w:val="none" w:sz="0" w:space="0" w:color="auto"/>
        <w:left w:val="none" w:sz="0" w:space="0" w:color="auto"/>
        <w:bottom w:val="none" w:sz="0" w:space="0" w:color="auto"/>
        <w:right w:val="none" w:sz="0" w:space="0" w:color="auto"/>
      </w:divBdr>
    </w:div>
    <w:div w:id="544753513">
      <w:bodyDiv w:val="1"/>
      <w:marLeft w:val="0"/>
      <w:marRight w:val="0"/>
      <w:marTop w:val="0"/>
      <w:marBottom w:val="0"/>
      <w:divBdr>
        <w:top w:val="none" w:sz="0" w:space="0" w:color="auto"/>
        <w:left w:val="none" w:sz="0" w:space="0" w:color="auto"/>
        <w:bottom w:val="none" w:sz="0" w:space="0" w:color="auto"/>
        <w:right w:val="none" w:sz="0" w:space="0" w:color="auto"/>
      </w:divBdr>
      <w:divsChild>
        <w:div w:id="705985468">
          <w:marLeft w:val="0"/>
          <w:marRight w:val="0"/>
          <w:marTop w:val="0"/>
          <w:marBottom w:val="0"/>
          <w:divBdr>
            <w:top w:val="none" w:sz="0" w:space="0" w:color="auto"/>
            <w:left w:val="none" w:sz="0" w:space="0" w:color="auto"/>
            <w:bottom w:val="none" w:sz="0" w:space="0" w:color="auto"/>
            <w:right w:val="none" w:sz="0" w:space="0" w:color="auto"/>
          </w:divBdr>
        </w:div>
        <w:div w:id="12658524">
          <w:marLeft w:val="0"/>
          <w:marRight w:val="0"/>
          <w:marTop w:val="0"/>
          <w:marBottom w:val="0"/>
          <w:divBdr>
            <w:top w:val="none" w:sz="0" w:space="0" w:color="auto"/>
            <w:left w:val="none" w:sz="0" w:space="0" w:color="auto"/>
            <w:bottom w:val="none" w:sz="0" w:space="0" w:color="auto"/>
            <w:right w:val="none" w:sz="0" w:space="0" w:color="auto"/>
          </w:divBdr>
        </w:div>
        <w:div w:id="332412864">
          <w:marLeft w:val="0"/>
          <w:marRight w:val="0"/>
          <w:marTop w:val="0"/>
          <w:marBottom w:val="0"/>
          <w:divBdr>
            <w:top w:val="none" w:sz="0" w:space="0" w:color="auto"/>
            <w:left w:val="none" w:sz="0" w:space="0" w:color="auto"/>
            <w:bottom w:val="none" w:sz="0" w:space="0" w:color="auto"/>
            <w:right w:val="none" w:sz="0" w:space="0" w:color="auto"/>
          </w:divBdr>
        </w:div>
        <w:div w:id="1376655181">
          <w:marLeft w:val="0"/>
          <w:marRight w:val="0"/>
          <w:marTop w:val="0"/>
          <w:marBottom w:val="0"/>
          <w:divBdr>
            <w:top w:val="none" w:sz="0" w:space="0" w:color="auto"/>
            <w:left w:val="none" w:sz="0" w:space="0" w:color="auto"/>
            <w:bottom w:val="none" w:sz="0" w:space="0" w:color="auto"/>
            <w:right w:val="none" w:sz="0" w:space="0" w:color="auto"/>
          </w:divBdr>
        </w:div>
        <w:div w:id="2003926810">
          <w:marLeft w:val="0"/>
          <w:marRight w:val="0"/>
          <w:marTop w:val="0"/>
          <w:marBottom w:val="0"/>
          <w:divBdr>
            <w:top w:val="none" w:sz="0" w:space="0" w:color="auto"/>
            <w:left w:val="none" w:sz="0" w:space="0" w:color="auto"/>
            <w:bottom w:val="none" w:sz="0" w:space="0" w:color="auto"/>
            <w:right w:val="none" w:sz="0" w:space="0" w:color="auto"/>
          </w:divBdr>
        </w:div>
        <w:div w:id="926965264">
          <w:marLeft w:val="0"/>
          <w:marRight w:val="0"/>
          <w:marTop w:val="0"/>
          <w:marBottom w:val="0"/>
          <w:divBdr>
            <w:top w:val="none" w:sz="0" w:space="0" w:color="auto"/>
            <w:left w:val="none" w:sz="0" w:space="0" w:color="auto"/>
            <w:bottom w:val="none" w:sz="0" w:space="0" w:color="auto"/>
            <w:right w:val="none" w:sz="0" w:space="0" w:color="auto"/>
          </w:divBdr>
        </w:div>
        <w:div w:id="691296920">
          <w:marLeft w:val="0"/>
          <w:marRight w:val="0"/>
          <w:marTop w:val="0"/>
          <w:marBottom w:val="0"/>
          <w:divBdr>
            <w:top w:val="none" w:sz="0" w:space="0" w:color="auto"/>
            <w:left w:val="none" w:sz="0" w:space="0" w:color="auto"/>
            <w:bottom w:val="none" w:sz="0" w:space="0" w:color="auto"/>
            <w:right w:val="none" w:sz="0" w:space="0" w:color="auto"/>
          </w:divBdr>
        </w:div>
        <w:div w:id="444616569">
          <w:marLeft w:val="0"/>
          <w:marRight w:val="0"/>
          <w:marTop w:val="0"/>
          <w:marBottom w:val="0"/>
          <w:divBdr>
            <w:top w:val="none" w:sz="0" w:space="0" w:color="auto"/>
            <w:left w:val="none" w:sz="0" w:space="0" w:color="auto"/>
            <w:bottom w:val="none" w:sz="0" w:space="0" w:color="auto"/>
            <w:right w:val="none" w:sz="0" w:space="0" w:color="auto"/>
          </w:divBdr>
        </w:div>
        <w:div w:id="1640383568">
          <w:marLeft w:val="0"/>
          <w:marRight w:val="0"/>
          <w:marTop w:val="0"/>
          <w:marBottom w:val="0"/>
          <w:divBdr>
            <w:top w:val="none" w:sz="0" w:space="0" w:color="auto"/>
            <w:left w:val="none" w:sz="0" w:space="0" w:color="auto"/>
            <w:bottom w:val="none" w:sz="0" w:space="0" w:color="auto"/>
            <w:right w:val="none" w:sz="0" w:space="0" w:color="auto"/>
          </w:divBdr>
        </w:div>
        <w:div w:id="1193572351">
          <w:marLeft w:val="0"/>
          <w:marRight w:val="0"/>
          <w:marTop w:val="0"/>
          <w:marBottom w:val="0"/>
          <w:divBdr>
            <w:top w:val="none" w:sz="0" w:space="0" w:color="auto"/>
            <w:left w:val="none" w:sz="0" w:space="0" w:color="auto"/>
            <w:bottom w:val="none" w:sz="0" w:space="0" w:color="auto"/>
            <w:right w:val="none" w:sz="0" w:space="0" w:color="auto"/>
          </w:divBdr>
        </w:div>
        <w:div w:id="316618863">
          <w:marLeft w:val="0"/>
          <w:marRight w:val="0"/>
          <w:marTop w:val="0"/>
          <w:marBottom w:val="0"/>
          <w:divBdr>
            <w:top w:val="none" w:sz="0" w:space="0" w:color="auto"/>
            <w:left w:val="none" w:sz="0" w:space="0" w:color="auto"/>
            <w:bottom w:val="none" w:sz="0" w:space="0" w:color="auto"/>
            <w:right w:val="none" w:sz="0" w:space="0" w:color="auto"/>
          </w:divBdr>
        </w:div>
        <w:div w:id="147215881">
          <w:marLeft w:val="0"/>
          <w:marRight w:val="0"/>
          <w:marTop w:val="0"/>
          <w:marBottom w:val="0"/>
          <w:divBdr>
            <w:top w:val="none" w:sz="0" w:space="0" w:color="auto"/>
            <w:left w:val="none" w:sz="0" w:space="0" w:color="auto"/>
            <w:bottom w:val="none" w:sz="0" w:space="0" w:color="auto"/>
            <w:right w:val="none" w:sz="0" w:space="0" w:color="auto"/>
          </w:divBdr>
        </w:div>
        <w:div w:id="1192763989">
          <w:marLeft w:val="0"/>
          <w:marRight w:val="0"/>
          <w:marTop w:val="0"/>
          <w:marBottom w:val="0"/>
          <w:divBdr>
            <w:top w:val="none" w:sz="0" w:space="0" w:color="auto"/>
            <w:left w:val="none" w:sz="0" w:space="0" w:color="auto"/>
            <w:bottom w:val="none" w:sz="0" w:space="0" w:color="auto"/>
            <w:right w:val="none" w:sz="0" w:space="0" w:color="auto"/>
          </w:divBdr>
        </w:div>
      </w:divsChild>
    </w:div>
    <w:div w:id="677275251">
      <w:bodyDiv w:val="1"/>
      <w:marLeft w:val="0"/>
      <w:marRight w:val="0"/>
      <w:marTop w:val="0"/>
      <w:marBottom w:val="0"/>
      <w:divBdr>
        <w:top w:val="none" w:sz="0" w:space="0" w:color="auto"/>
        <w:left w:val="none" w:sz="0" w:space="0" w:color="auto"/>
        <w:bottom w:val="none" w:sz="0" w:space="0" w:color="auto"/>
        <w:right w:val="none" w:sz="0" w:space="0" w:color="auto"/>
      </w:divBdr>
    </w:div>
    <w:div w:id="804202329">
      <w:bodyDiv w:val="1"/>
      <w:marLeft w:val="0"/>
      <w:marRight w:val="0"/>
      <w:marTop w:val="0"/>
      <w:marBottom w:val="0"/>
      <w:divBdr>
        <w:top w:val="none" w:sz="0" w:space="0" w:color="auto"/>
        <w:left w:val="none" w:sz="0" w:space="0" w:color="auto"/>
        <w:bottom w:val="none" w:sz="0" w:space="0" w:color="auto"/>
        <w:right w:val="none" w:sz="0" w:space="0" w:color="auto"/>
      </w:divBdr>
      <w:divsChild>
        <w:div w:id="1346443413">
          <w:marLeft w:val="0"/>
          <w:marRight w:val="0"/>
          <w:marTop w:val="0"/>
          <w:marBottom w:val="0"/>
          <w:divBdr>
            <w:top w:val="none" w:sz="0" w:space="0" w:color="auto"/>
            <w:left w:val="none" w:sz="0" w:space="0" w:color="auto"/>
            <w:bottom w:val="none" w:sz="0" w:space="0" w:color="auto"/>
            <w:right w:val="none" w:sz="0" w:space="0" w:color="auto"/>
          </w:divBdr>
        </w:div>
        <w:div w:id="496460300">
          <w:marLeft w:val="0"/>
          <w:marRight w:val="0"/>
          <w:marTop w:val="0"/>
          <w:marBottom w:val="0"/>
          <w:divBdr>
            <w:top w:val="none" w:sz="0" w:space="0" w:color="auto"/>
            <w:left w:val="none" w:sz="0" w:space="0" w:color="auto"/>
            <w:bottom w:val="none" w:sz="0" w:space="0" w:color="auto"/>
            <w:right w:val="none" w:sz="0" w:space="0" w:color="auto"/>
          </w:divBdr>
        </w:div>
        <w:div w:id="503280559">
          <w:marLeft w:val="0"/>
          <w:marRight w:val="0"/>
          <w:marTop w:val="0"/>
          <w:marBottom w:val="0"/>
          <w:divBdr>
            <w:top w:val="none" w:sz="0" w:space="0" w:color="auto"/>
            <w:left w:val="none" w:sz="0" w:space="0" w:color="auto"/>
            <w:bottom w:val="none" w:sz="0" w:space="0" w:color="auto"/>
            <w:right w:val="none" w:sz="0" w:space="0" w:color="auto"/>
          </w:divBdr>
        </w:div>
      </w:divsChild>
    </w:div>
    <w:div w:id="830297079">
      <w:bodyDiv w:val="1"/>
      <w:marLeft w:val="0"/>
      <w:marRight w:val="0"/>
      <w:marTop w:val="0"/>
      <w:marBottom w:val="0"/>
      <w:divBdr>
        <w:top w:val="none" w:sz="0" w:space="0" w:color="auto"/>
        <w:left w:val="none" w:sz="0" w:space="0" w:color="auto"/>
        <w:bottom w:val="none" w:sz="0" w:space="0" w:color="auto"/>
        <w:right w:val="none" w:sz="0" w:space="0" w:color="auto"/>
      </w:divBdr>
    </w:div>
    <w:div w:id="1028797367">
      <w:bodyDiv w:val="1"/>
      <w:marLeft w:val="0"/>
      <w:marRight w:val="0"/>
      <w:marTop w:val="0"/>
      <w:marBottom w:val="0"/>
      <w:divBdr>
        <w:top w:val="none" w:sz="0" w:space="0" w:color="auto"/>
        <w:left w:val="none" w:sz="0" w:space="0" w:color="auto"/>
        <w:bottom w:val="none" w:sz="0" w:space="0" w:color="auto"/>
        <w:right w:val="none" w:sz="0" w:space="0" w:color="auto"/>
      </w:divBdr>
      <w:divsChild>
        <w:div w:id="1436828619">
          <w:marLeft w:val="0"/>
          <w:marRight w:val="0"/>
          <w:marTop w:val="0"/>
          <w:marBottom w:val="0"/>
          <w:divBdr>
            <w:top w:val="none" w:sz="0" w:space="0" w:color="auto"/>
            <w:left w:val="none" w:sz="0" w:space="0" w:color="auto"/>
            <w:bottom w:val="none" w:sz="0" w:space="0" w:color="auto"/>
            <w:right w:val="none" w:sz="0" w:space="0" w:color="auto"/>
          </w:divBdr>
        </w:div>
        <w:div w:id="1476874672">
          <w:marLeft w:val="0"/>
          <w:marRight w:val="0"/>
          <w:marTop w:val="0"/>
          <w:marBottom w:val="0"/>
          <w:divBdr>
            <w:top w:val="none" w:sz="0" w:space="0" w:color="auto"/>
            <w:left w:val="none" w:sz="0" w:space="0" w:color="auto"/>
            <w:bottom w:val="none" w:sz="0" w:space="0" w:color="auto"/>
            <w:right w:val="none" w:sz="0" w:space="0" w:color="auto"/>
          </w:divBdr>
        </w:div>
        <w:div w:id="1843813831">
          <w:marLeft w:val="0"/>
          <w:marRight w:val="0"/>
          <w:marTop w:val="0"/>
          <w:marBottom w:val="0"/>
          <w:divBdr>
            <w:top w:val="none" w:sz="0" w:space="0" w:color="auto"/>
            <w:left w:val="none" w:sz="0" w:space="0" w:color="auto"/>
            <w:bottom w:val="none" w:sz="0" w:space="0" w:color="auto"/>
            <w:right w:val="none" w:sz="0" w:space="0" w:color="auto"/>
          </w:divBdr>
        </w:div>
        <w:div w:id="1024163155">
          <w:marLeft w:val="0"/>
          <w:marRight w:val="0"/>
          <w:marTop w:val="0"/>
          <w:marBottom w:val="0"/>
          <w:divBdr>
            <w:top w:val="none" w:sz="0" w:space="0" w:color="auto"/>
            <w:left w:val="none" w:sz="0" w:space="0" w:color="auto"/>
            <w:bottom w:val="none" w:sz="0" w:space="0" w:color="auto"/>
            <w:right w:val="none" w:sz="0" w:space="0" w:color="auto"/>
          </w:divBdr>
        </w:div>
        <w:div w:id="229117137">
          <w:marLeft w:val="0"/>
          <w:marRight w:val="0"/>
          <w:marTop w:val="0"/>
          <w:marBottom w:val="0"/>
          <w:divBdr>
            <w:top w:val="none" w:sz="0" w:space="0" w:color="auto"/>
            <w:left w:val="none" w:sz="0" w:space="0" w:color="auto"/>
            <w:bottom w:val="none" w:sz="0" w:space="0" w:color="auto"/>
            <w:right w:val="none" w:sz="0" w:space="0" w:color="auto"/>
          </w:divBdr>
        </w:div>
        <w:div w:id="741492184">
          <w:marLeft w:val="0"/>
          <w:marRight w:val="0"/>
          <w:marTop w:val="0"/>
          <w:marBottom w:val="0"/>
          <w:divBdr>
            <w:top w:val="none" w:sz="0" w:space="0" w:color="auto"/>
            <w:left w:val="none" w:sz="0" w:space="0" w:color="auto"/>
            <w:bottom w:val="none" w:sz="0" w:space="0" w:color="auto"/>
            <w:right w:val="none" w:sz="0" w:space="0" w:color="auto"/>
          </w:divBdr>
        </w:div>
        <w:div w:id="455416295">
          <w:marLeft w:val="0"/>
          <w:marRight w:val="0"/>
          <w:marTop w:val="0"/>
          <w:marBottom w:val="0"/>
          <w:divBdr>
            <w:top w:val="none" w:sz="0" w:space="0" w:color="auto"/>
            <w:left w:val="none" w:sz="0" w:space="0" w:color="auto"/>
            <w:bottom w:val="none" w:sz="0" w:space="0" w:color="auto"/>
            <w:right w:val="none" w:sz="0" w:space="0" w:color="auto"/>
          </w:divBdr>
        </w:div>
        <w:div w:id="1155992178">
          <w:marLeft w:val="0"/>
          <w:marRight w:val="0"/>
          <w:marTop w:val="0"/>
          <w:marBottom w:val="0"/>
          <w:divBdr>
            <w:top w:val="none" w:sz="0" w:space="0" w:color="auto"/>
            <w:left w:val="none" w:sz="0" w:space="0" w:color="auto"/>
            <w:bottom w:val="none" w:sz="0" w:space="0" w:color="auto"/>
            <w:right w:val="none" w:sz="0" w:space="0" w:color="auto"/>
          </w:divBdr>
        </w:div>
        <w:div w:id="1188373852">
          <w:marLeft w:val="0"/>
          <w:marRight w:val="0"/>
          <w:marTop w:val="0"/>
          <w:marBottom w:val="0"/>
          <w:divBdr>
            <w:top w:val="none" w:sz="0" w:space="0" w:color="auto"/>
            <w:left w:val="none" w:sz="0" w:space="0" w:color="auto"/>
            <w:bottom w:val="none" w:sz="0" w:space="0" w:color="auto"/>
            <w:right w:val="none" w:sz="0" w:space="0" w:color="auto"/>
          </w:divBdr>
        </w:div>
        <w:div w:id="1144735229">
          <w:marLeft w:val="0"/>
          <w:marRight w:val="0"/>
          <w:marTop w:val="0"/>
          <w:marBottom w:val="0"/>
          <w:divBdr>
            <w:top w:val="none" w:sz="0" w:space="0" w:color="auto"/>
            <w:left w:val="none" w:sz="0" w:space="0" w:color="auto"/>
            <w:bottom w:val="none" w:sz="0" w:space="0" w:color="auto"/>
            <w:right w:val="none" w:sz="0" w:space="0" w:color="auto"/>
          </w:divBdr>
        </w:div>
        <w:div w:id="119954619">
          <w:marLeft w:val="0"/>
          <w:marRight w:val="0"/>
          <w:marTop w:val="0"/>
          <w:marBottom w:val="0"/>
          <w:divBdr>
            <w:top w:val="none" w:sz="0" w:space="0" w:color="auto"/>
            <w:left w:val="none" w:sz="0" w:space="0" w:color="auto"/>
            <w:bottom w:val="none" w:sz="0" w:space="0" w:color="auto"/>
            <w:right w:val="none" w:sz="0" w:space="0" w:color="auto"/>
          </w:divBdr>
        </w:div>
        <w:div w:id="213197718">
          <w:marLeft w:val="0"/>
          <w:marRight w:val="0"/>
          <w:marTop w:val="0"/>
          <w:marBottom w:val="0"/>
          <w:divBdr>
            <w:top w:val="none" w:sz="0" w:space="0" w:color="auto"/>
            <w:left w:val="none" w:sz="0" w:space="0" w:color="auto"/>
            <w:bottom w:val="none" w:sz="0" w:space="0" w:color="auto"/>
            <w:right w:val="none" w:sz="0" w:space="0" w:color="auto"/>
          </w:divBdr>
        </w:div>
        <w:div w:id="1257440064">
          <w:marLeft w:val="0"/>
          <w:marRight w:val="0"/>
          <w:marTop w:val="0"/>
          <w:marBottom w:val="0"/>
          <w:divBdr>
            <w:top w:val="none" w:sz="0" w:space="0" w:color="auto"/>
            <w:left w:val="none" w:sz="0" w:space="0" w:color="auto"/>
            <w:bottom w:val="none" w:sz="0" w:space="0" w:color="auto"/>
            <w:right w:val="none" w:sz="0" w:space="0" w:color="auto"/>
          </w:divBdr>
        </w:div>
      </w:divsChild>
    </w:div>
    <w:div w:id="1162232632">
      <w:bodyDiv w:val="1"/>
      <w:marLeft w:val="0"/>
      <w:marRight w:val="0"/>
      <w:marTop w:val="0"/>
      <w:marBottom w:val="0"/>
      <w:divBdr>
        <w:top w:val="none" w:sz="0" w:space="0" w:color="auto"/>
        <w:left w:val="none" w:sz="0" w:space="0" w:color="auto"/>
        <w:bottom w:val="none" w:sz="0" w:space="0" w:color="auto"/>
        <w:right w:val="none" w:sz="0" w:space="0" w:color="auto"/>
      </w:divBdr>
    </w:div>
    <w:div w:id="1309672787">
      <w:bodyDiv w:val="1"/>
      <w:marLeft w:val="0"/>
      <w:marRight w:val="0"/>
      <w:marTop w:val="0"/>
      <w:marBottom w:val="0"/>
      <w:divBdr>
        <w:top w:val="none" w:sz="0" w:space="0" w:color="auto"/>
        <w:left w:val="none" w:sz="0" w:space="0" w:color="auto"/>
        <w:bottom w:val="none" w:sz="0" w:space="0" w:color="auto"/>
        <w:right w:val="none" w:sz="0" w:space="0" w:color="auto"/>
      </w:divBdr>
    </w:div>
    <w:div w:id="1441417973">
      <w:bodyDiv w:val="1"/>
      <w:marLeft w:val="0"/>
      <w:marRight w:val="0"/>
      <w:marTop w:val="0"/>
      <w:marBottom w:val="0"/>
      <w:divBdr>
        <w:top w:val="none" w:sz="0" w:space="0" w:color="auto"/>
        <w:left w:val="none" w:sz="0" w:space="0" w:color="auto"/>
        <w:bottom w:val="none" w:sz="0" w:space="0" w:color="auto"/>
        <w:right w:val="none" w:sz="0" w:space="0" w:color="auto"/>
      </w:divBdr>
    </w:div>
    <w:div w:id="1467814902">
      <w:bodyDiv w:val="1"/>
      <w:marLeft w:val="0"/>
      <w:marRight w:val="0"/>
      <w:marTop w:val="0"/>
      <w:marBottom w:val="0"/>
      <w:divBdr>
        <w:top w:val="none" w:sz="0" w:space="0" w:color="auto"/>
        <w:left w:val="none" w:sz="0" w:space="0" w:color="auto"/>
        <w:bottom w:val="none" w:sz="0" w:space="0" w:color="auto"/>
        <w:right w:val="none" w:sz="0" w:space="0" w:color="auto"/>
      </w:divBdr>
    </w:div>
    <w:div w:id="1724139937">
      <w:bodyDiv w:val="1"/>
      <w:marLeft w:val="0"/>
      <w:marRight w:val="0"/>
      <w:marTop w:val="0"/>
      <w:marBottom w:val="0"/>
      <w:divBdr>
        <w:top w:val="none" w:sz="0" w:space="0" w:color="auto"/>
        <w:left w:val="none" w:sz="0" w:space="0" w:color="auto"/>
        <w:bottom w:val="none" w:sz="0" w:space="0" w:color="auto"/>
        <w:right w:val="none" w:sz="0" w:space="0" w:color="auto"/>
      </w:divBdr>
    </w:div>
    <w:div w:id="1847788719">
      <w:bodyDiv w:val="1"/>
      <w:marLeft w:val="0"/>
      <w:marRight w:val="0"/>
      <w:marTop w:val="0"/>
      <w:marBottom w:val="0"/>
      <w:divBdr>
        <w:top w:val="none" w:sz="0" w:space="0" w:color="auto"/>
        <w:left w:val="none" w:sz="0" w:space="0" w:color="auto"/>
        <w:bottom w:val="none" w:sz="0" w:space="0" w:color="auto"/>
        <w:right w:val="none" w:sz="0" w:space="0" w:color="auto"/>
      </w:divBdr>
      <w:divsChild>
        <w:div w:id="1999579176">
          <w:marLeft w:val="0"/>
          <w:marRight w:val="0"/>
          <w:marTop w:val="0"/>
          <w:marBottom w:val="0"/>
          <w:divBdr>
            <w:top w:val="none" w:sz="0" w:space="0" w:color="auto"/>
            <w:left w:val="none" w:sz="0" w:space="0" w:color="auto"/>
            <w:bottom w:val="none" w:sz="0" w:space="0" w:color="auto"/>
            <w:right w:val="none" w:sz="0" w:space="0" w:color="auto"/>
          </w:divBdr>
        </w:div>
        <w:div w:id="634408111">
          <w:marLeft w:val="0"/>
          <w:marRight w:val="0"/>
          <w:marTop w:val="0"/>
          <w:marBottom w:val="0"/>
          <w:divBdr>
            <w:top w:val="none" w:sz="0" w:space="0" w:color="auto"/>
            <w:left w:val="none" w:sz="0" w:space="0" w:color="auto"/>
            <w:bottom w:val="none" w:sz="0" w:space="0" w:color="auto"/>
            <w:right w:val="none" w:sz="0" w:space="0" w:color="auto"/>
          </w:divBdr>
        </w:div>
        <w:div w:id="1832863322">
          <w:marLeft w:val="0"/>
          <w:marRight w:val="0"/>
          <w:marTop w:val="0"/>
          <w:marBottom w:val="0"/>
          <w:divBdr>
            <w:top w:val="none" w:sz="0" w:space="0" w:color="auto"/>
            <w:left w:val="none" w:sz="0" w:space="0" w:color="auto"/>
            <w:bottom w:val="none" w:sz="0" w:space="0" w:color="auto"/>
            <w:right w:val="none" w:sz="0" w:space="0" w:color="auto"/>
          </w:divBdr>
        </w:div>
        <w:div w:id="318732186">
          <w:marLeft w:val="0"/>
          <w:marRight w:val="0"/>
          <w:marTop w:val="0"/>
          <w:marBottom w:val="0"/>
          <w:divBdr>
            <w:top w:val="none" w:sz="0" w:space="0" w:color="auto"/>
            <w:left w:val="none" w:sz="0" w:space="0" w:color="auto"/>
            <w:bottom w:val="none" w:sz="0" w:space="0" w:color="auto"/>
            <w:right w:val="none" w:sz="0" w:space="0" w:color="auto"/>
          </w:divBdr>
        </w:div>
        <w:div w:id="133303695">
          <w:marLeft w:val="0"/>
          <w:marRight w:val="0"/>
          <w:marTop w:val="0"/>
          <w:marBottom w:val="0"/>
          <w:divBdr>
            <w:top w:val="none" w:sz="0" w:space="0" w:color="auto"/>
            <w:left w:val="none" w:sz="0" w:space="0" w:color="auto"/>
            <w:bottom w:val="none" w:sz="0" w:space="0" w:color="auto"/>
            <w:right w:val="none" w:sz="0" w:space="0" w:color="auto"/>
          </w:divBdr>
        </w:div>
        <w:div w:id="821317600">
          <w:marLeft w:val="0"/>
          <w:marRight w:val="0"/>
          <w:marTop w:val="0"/>
          <w:marBottom w:val="0"/>
          <w:divBdr>
            <w:top w:val="none" w:sz="0" w:space="0" w:color="auto"/>
            <w:left w:val="none" w:sz="0" w:space="0" w:color="auto"/>
            <w:bottom w:val="none" w:sz="0" w:space="0" w:color="auto"/>
            <w:right w:val="none" w:sz="0" w:space="0" w:color="auto"/>
          </w:divBdr>
        </w:div>
      </w:divsChild>
    </w:div>
    <w:div w:id="1958675735">
      <w:bodyDiv w:val="1"/>
      <w:marLeft w:val="0"/>
      <w:marRight w:val="0"/>
      <w:marTop w:val="0"/>
      <w:marBottom w:val="0"/>
      <w:divBdr>
        <w:top w:val="none" w:sz="0" w:space="0" w:color="auto"/>
        <w:left w:val="none" w:sz="0" w:space="0" w:color="auto"/>
        <w:bottom w:val="none" w:sz="0" w:space="0" w:color="auto"/>
        <w:right w:val="none" w:sz="0" w:space="0" w:color="auto"/>
      </w:divBdr>
    </w:div>
    <w:div w:id="2065912081">
      <w:bodyDiv w:val="1"/>
      <w:marLeft w:val="0"/>
      <w:marRight w:val="0"/>
      <w:marTop w:val="0"/>
      <w:marBottom w:val="0"/>
      <w:divBdr>
        <w:top w:val="none" w:sz="0" w:space="0" w:color="auto"/>
        <w:left w:val="none" w:sz="0" w:space="0" w:color="auto"/>
        <w:bottom w:val="none" w:sz="0" w:space="0" w:color="auto"/>
        <w:right w:val="none" w:sz="0" w:space="0" w:color="auto"/>
      </w:divBdr>
      <w:divsChild>
        <w:div w:id="1484200898">
          <w:marLeft w:val="0"/>
          <w:marRight w:val="0"/>
          <w:marTop w:val="0"/>
          <w:marBottom w:val="0"/>
          <w:divBdr>
            <w:top w:val="none" w:sz="0" w:space="0" w:color="auto"/>
            <w:left w:val="none" w:sz="0" w:space="0" w:color="auto"/>
            <w:bottom w:val="none" w:sz="0" w:space="0" w:color="auto"/>
            <w:right w:val="none" w:sz="0" w:space="0" w:color="auto"/>
          </w:divBdr>
        </w:div>
        <w:div w:id="1790080210">
          <w:marLeft w:val="0"/>
          <w:marRight w:val="0"/>
          <w:marTop w:val="0"/>
          <w:marBottom w:val="0"/>
          <w:divBdr>
            <w:top w:val="none" w:sz="0" w:space="0" w:color="auto"/>
            <w:left w:val="none" w:sz="0" w:space="0" w:color="auto"/>
            <w:bottom w:val="none" w:sz="0" w:space="0" w:color="auto"/>
            <w:right w:val="none" w:sz="0" w:space="0" w:color="auto"/>
          </w:divBdr>
        </w:div>
        <w:div w:id="1470323195">
          <w:marLeft w:val="0"/>
          <w:marRight w:val="0"/>
          <w:marTop w:val="0"/>
          <w:marBottom w:val="0"/>
          <w:divBdr>
            <w:top w:val="none" w:sz="0" w:space="0" w:color="auto"/>
            <w:left w:val="none" w:sz="0" w:space="0" w:color="auto"/>
            <w:bottom w:val="none" w:sz="0" w:space="0" w:color="auto"/>
            <w:right w:val="none" w:sz="0" w:space="0" w:color="auto"/>
          </w:divBdr>
        </w:div>
        <w:div w:id="461509497">
          <w:marLeft w:val="0"/>
          <w:marRight w:val="0"/>
          <w:marTop w:val="0"/>
          <w:marBottom w:val="0"/>
          <w:divBdr>
            <w:top w:val="none" w:sz="0" w:space="0" w:color="auto"/>
            <w:left w:val="none" w:sz="0" w:space="0" w:color="auto"/>
            <w:bottom w:val="none" w:sz="0" w:space="0" w:color="auto"/>
            <w:right w:val="none" w:sz="0" w:space="0" w:color="auto"/>
          </w:divBdr>
        </w:div>
        <w:div w:id="361248293">
          <w:marLeft w:val="0"/>
          <w:marRight w:val="0"/>
          <w:marTop w:val="0"/>
          <w:marBottom w:val="0"/>
          <w:divBdr>
            <w:top w:val="none" w:sz="0" w:space="0" w:color="auto"/>
            <w:left w:val="none" w:sz="0" w:space="0" w:color="auto"/>
            <w:bottom w:val="none" w:sz="0" w:space="0" w:color="auto"/>
            <w:right w:val="none" w:sz="0" w:space="0" w:color="auto"/>
          </w:divBdr>
        </w:div>
        <w:div w:id="934049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Jackson@nyccfb.info" TargetMode="External" Id="rId13" /><Relationship Type="http://schemas.openxmlformats.org/officeDocument/2006/relationships/hyperlink" Target="mailto:AMartinlawrence@nyccfb.info"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SDeCamp@nyccfb.info" TargetMode="External" Id="rId21" /><Relationship Type="http://schemas.openxmlformats.org/officeDocument/2006/relationships/settings" Target="settings.xml" Id="rId7" /><Relationship Type="http://schemas.openxmlformats.org/officeDocument/2006/relationships/hyperlink" Target="mailto:KNesbit@nyccfb.info" TargetMode="External" Id="rId12" /><Relationship Type="http://schemas.openxmlformats.org/officeDocument/2006/relationships/hyperlink" Target="mailto:JGemmell@nyccfb.info"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mailto:KNesbit@nyccfb.info" TargetMode="External" Id="rId16" /><Relationship Type="http://schemas.openxmlformats.org/officeDocument/2006/relationships/hyperlink" Target="mailto:AAcquah@nyccfb.info"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mailto:JGemmell@nyccfb.info" TargetMode="External" Id="rId15" /><Relationship Type="http://schemas.openxmlformats.org/officeDocument/2006/relationships/footer" Target="footer1.xml" Id="rId23" /><Relationship Type="http://schemas.openxmlformats.org/officeDocument/2006/relationships/glossaryDocument" Target="glossary/document.xml" Id="rId28" /><Relationship Type="http://schemas.openxmlformats.org/officeDocument/2006/relationships/endnotes" Target="endnotes.xml" Id="rId10" /><Relationship Type="http://schemas.openxmlformats.org/officeDocument/2006/relationships/hyperlink" Target="mailto:SJackson@nyccfb.info"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MartinLawrence@nyccfb.info" TargetMode="External" Id="rId14" /><Relationship Type="http://schemas.openxmlformats.org/officeDocument/2006/relationships/header" Target="header1.xml" Id="rId22" /><Relationship Type="http://schemas.microsoft.com/office/2011/relationships/people" Target="people.xml" Id="rId27" /><Relationship Type="http://schemas.openxmlformats.org/officeDocument/2006/relationships/comments" Target="comments.xml" Id="R58c05c52a02949a8" /><Relationship Type="http://schemas.microsoft.com/office/2011/relationships/commentsExtended" Target="commentsExtended.xml" Id="R27846dfbea594424" /><Relationship Type="http://schemas.microsoft.com/office/2016/09/relationships/commentsIds" Target="commentsIds.xml" Id="R37147aa5308249fe" /><Relationship Type="http://schemas.microsoft.com/office/2018/08/relationships/commentsExtensible" Target="commentsExtensible.xml" Id="Rfa4def5b758e41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B8A345F051A404DB87A7D779BF9AA4A"/>
        <w:category>
          <w:name w:val="General"/>
          <w:gallery w:val="placeholder"/>
        </w:category>
        <w:types>
          <w:type w:val="bbPlcHdr"/>
        </w:types>
        <w:behaviors>
          <w:behavior w:val="content"/>
        </w:behaviors>
        <w:guid w:val="{6BD82C85-AD8F-448D-A698-D6D603C848C8}"/>
      </w:docPartPr>
      <w:docPartBody>
        <w:p xmlns:wp14="http://schemas.microsoft.com/office/word/2010/wordml" w:rsidR="00BA0FED" w:rsidRDefault="00BA0FED" w14:paraId="672A6659" wp14:textId="77777777"/>
      </w:docPartBody>
    </w:docPart>
    <w:docPart>
      <w:docPartPr>
        <w:name w:val="87158C9A6C0443399A4F2665971EAEFD"/>
        <w:category>
          <w:name w:val="General"/>
          <w:gallery w:val="placeholder"/>
        </w:category>
        <w:types>
          <w:type w:val="bbPlcHdr"/>
        </w:types>
        <w:behaviors>
          <w:behavior w:val="content"/>
        </w:behaviors>
        <w:guid w:val="{8107CC23-635A-446F-99E9-A91A0355D219}"/>
      </w:docPartPr>
      <w:docPartBody>
        <w:p xmlns:wp14="http://schemas.microsoft.com/office/word/2010/wordml" w:rsidR="00BA0FED" w:rsidRDefault="00BA0FED" w14:paraId="0A37501D" wp14:textId="77777777"/>
      </w:docPartBody>
    </w:docPart>
    <w:docPart>
      <w:docPartPr>
        <w:name w:val="3525132EDFD24F959F28ACCA3ED32D30"/>
        <w:category>
          <w:name w:val="General"/>
          <w:gallery w:val="placeholder"/>
        </w:category>
        <w:types>
          <w:type w:val="bbPlcHdr"/>
        </w:types>
        <w:behaviors>
          <w:behavior w:val="content"/>
        </w:behaviors>
        <w:guid w:val="{E8FD7B44-1A97-419A-874D-25481C456564}"/>
      </w:docPartPr>
      <w:docPartBody>
        <w:p xmlns:wp14="http://schemas.microsoft.com/office/word/2010/wordml" w:rsidR="003230F1" w:rsidRDefault="003230F1" w14:paraId="5DAB6C7B" wp14:textId="77777777"/>
      </w:docPartBody>
    </w:docPart>
    <w:docPart>
      <w:docPartPr>
        <w:name w:val="230063EF8FDC4147845C5461B32A934C"/>
        <w:category>
          <w:name w:val="General"/>
          <w:gallery w:val="placeholder"/>
        </w:category>
        <w:types>
          <w:type w:val="bbPlcHdr"/>
        </w:types>
        <w:behaviors>
          <w:behavior w:val="content"/>
        </w:behaviors>
        <w:guid w:val="{58916BCA-EC55-42F9-B9C1-6FF4BE9B15BC}"/>
      </w:docPartPr>
      <w:docPartBody>
        <w:p xmlns:wp14="http://schemas.microsoft.com/office/word/2010/wordml" w:rsidR="003230F1" w:rsidRDefault="003230F1" w14:paraId="02EB378F"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0E"/>
    <w:rsid w:val="00004B94"/>
    <w:rsid w:val="0006326B"/>
    <w:rsid w:val="00115BC0"/>
    <w:rsid w:val="00126717"/>
    <w:rsid w:val="00131E23"/>
    <w:rsid w:val="0014085C"/>
    <w:rsid w:val="00164BC4"/>
    <w:rsid w:val="001664AC"/>
    <w:rsid w:val="001B6CCB"/>
    <w:rsid w:val="001D003E"/>
    <w:rsid w:val="001D4E41"/>
    <w:rsid w:val="00202F2E"/>
    <w:rsid w:val="002121FC"/>
    <w:rsid w:val="003230F1"/>
    <w:rsid w:val="00324900"/>
    <w:rsid w:val="00364971"/>
    <w:rsid w:val="00381B97"/>
    <w:rsid w:val="00383241"/>
    <w:rsid w:val="00383C7E"/>
    <w:rsid w:val="003D6F8B"/>
    <w:rsid w:val="004E2C1C"/>
    <w:rsid w:val="004F22F4"/>
    <w:rsid w:val="00540614"/>
    <w:rsid w:val="005C22BC"/>
    <w:rsid w:val="005C3FA2"/>
    <w:rsid w:val="00637D0F"/>
    <w:rsid w:val="00692145"/>
    <w:rsid w:val="006A45B3"/>
    <w:rsid w:val="00734EAD"/>
    <w:rsid w:val="007C525D"/>
    <w:rsid w:val="00856C45"/>
    <w:rsid w:val="00885C2D"/>
    <w:rsid w:val="00891F11"/>
    <w:rsid w:val="008F1CD9"/>
    <w:rsid w:val="00912204"/>
    <w:rsid w:val="00952C1E"/>
    <w:rsid w:val="009606A2"/>
    <w:rsid w:val="009B1451"/>
    <w:rsid w:val="009C3B1A"/>
    <w:rsid w:val="00A043C8"/>
    <w:rsid w:val="00A2500E"/>
    <w:rsid w:val="00A35C18"/>
    <w:rsid w:val="00A41E0C"/>
    <w:rsid w:val="00A600F0"/>
    <w:rsid w:val="00A81409"/>
    <w:rsid w:val="00AE0EA0"/>
    <w:rsid w:val="00BA0FED"/>
    <w:rsid w:val="00C362BA"/>
    <w:rsid w:val="00CE1C6D"/>
    <w:rsid w:val="00D635DA"/>
    <w:rsid w:val="00D97AE2"/>
    <w:rsid w:val="00DB4436"/>
    <w:rsid w:val="00DE40E7"/>
    <w:rsid w:val="00E002CA"/>
    <w:rsid w:val="00E12683"/>
    <w:rsid w:val="00E5192A"/>
    <w:rsid w:val="00E56486"/>
    <w:rsid w:val="00E56977"/>
    <w:rsid w:val="00EB122C"/>
    <w:rsid w:val="00F27D66"/>
    <w:rsid w:val="00F33190"/>
    <w:rsid w:val="00F739C5"/>
    <w:rsid w:val="00FF67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3fed731-59c8-4e44-b0c5-b0ed3c6a6c3c">
      <UserInfo>
        <DisplayName>Patrice Williams (DCAS)</DisplayName>
        <AccountId>30</AccountId>
        <AccountType/>
      </UserInfo>
    </SharedWithUsers>
    <lcf76f155ced4ddcb4097134ff3c332f xmlns="872a23e6-8b91-4cbe-ae8f-eddf557acd9c">
      <Terms xmlns="http://schemas.microsoft.com/office/infopath/2007/PartnerControls"/>
    </lcf76f155ced4ddcb4097134ff3c332f>
    <TaxCatchAll xmlns="83fed731-59c8-4e44-b0c5-b0ed3c6a6c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DD5481098A6D4089FB039858455F62" ma:contentTypeVersion="14" ma:contentTypeDescription="Create a new document." ma:contentTypeScope="" ma:versionID="b503dbcc087b4e87eb9188a8d430f10d">
  <xsd:schema xmlns:xsd="http://www.w3.org/2001/XMLSchema" xmlns:xs="http://www.w3.org/2001/XMLSchema" xmlns:p="http://schemas.microsoft.com/office/2006/metadata/properties" xmlns:ns2="872a23e6-8b91-4cbe-ae8f-eddf557acd9c" xmlns:ns3="83fed731-59c8-4e44-b0c5-b0ed3c6a6c3c" targetNamespace="http://schemas.microsoft.com/office/2006/metadata/properties" ma:root="true" ma:fieldsID="c1a77acabb983c21a9add6ac0fabd9ca" ns2:_="" ns3:_="">
    <xsd:import namespace="872a23e6-8b91-4cbe-ae8f-eddf557acd9c"/>
    <xsd:import namespace="83fed731-59c8-4e44-b0c5-b0ed3c6a6c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a23e6-8b91-4cbe-ae8f-eddf557ac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a91a31-11cc-4841-906f-4e4ad4ad3f3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fed731-59c8-4e44-b0c5-b0ed3c6a6c3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6ac77ef-d34f-42aa-8dfc-7619b995c4b7}" ma:internalName="TaxCatchAll" ma:showField="CatchAllData" ma:web="83fed731-59c8-4e44-b0c5-b0ed3c6a6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F1EA9-5617-4A6E-AE79-88B0381E7284}">
  <ds:schemaRefs>
    <ds:schemaRef ds:uri="http://schemas.microsoft.com/office/2006/metadata/properties"/>
    <ds:schemaRef ds:uri="http://schemas.microsoft.com/office/infopath/2007/PartnerControls"/>
    <ds:schemaRef ds:uri="83fed731-59c8-4e44-b0c5-b0ed3c6a6c3c"/>
    <ds:schemaRef ds:uri="872a23e6-8b91-4cbe-ae8f-eddf557acd9c"/>
  </ds:schemaRefs>
</ds:datastoreItem>
</file>

<file path=customXml/itemProps2.xml><?xml version="1.0" encoding="utf-8"?>
<ds:datastoreItem xmlns:ds="http://schemas.openxmlformats.org/officeDocument/2006/customXml" ds:itemID="{DD249BD9-AABD-45A5-964D-E04B6B494F41}">
  <ds:schemaRefs>
    <ds:schemaRef ds:uri="http://schemas.openxmlformats.org/officeDocument/2006/bibliography"/>
  </ds:schemaRefs>
</ds:datastoreItem>
</file>

<file path=customXml/itemProps3.xml><?xml version="1.0" encoding="utf-8"?>
<ds:datastoreItem xmlns:ds="http://schemas.openxmlformats.org/officeDocument/2006/customXml" ds:itemID="{1697734F-0A73-4069-A767-ACDE8386E348}"/>
</file>

<file path=customXml/itemProps4.xml><?xml version="1.0" encoding="utf-8"?>
<ds:datastoreItem xmlns:ds="http://schemas.openxmlformats.org/officeDocument/2006/customXml" ds:itemID="{234AE2F7-389C-4364-A746-621C3C4A1A8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Kadian Outar (DCAS)</dc:creator>
  <cp:keywords/>
  <dc:description/>
  <cp:lastModifiedBy>Eduardo Gomez</cp:lastModifiedBy>
  <cp:revision>4</cp:revision>
  <dcterms:created xsi:type="dcterms:W3CDTF">2024-09-13T16:34:00Z</dcterms:created>
  <dcterms:modified xsi:type="dcterms:W3CDTF">2024-10-25T18:12:09Z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0x01010052DD5481098A6D4089FB039858455F62</vt:lpwstr>
  </property>
  <property fmtid="{D5CDD505-2E9C-101B-9397-08002B2CF9AE}" pid="3" name="MediaServiceImageTags">
    <vt:lpwstr/>
  </property>
  <property fmtid="{D5CDD505-2E9C-101B-9397-08002B2CF9AE}" pid="4" name="GrammarlyDocumentId">
    <vt:lpwstr>200a20381ca2cf024b98b677d7ce74ac9748da98b671db6a793bec367386b0d5</vt:lpwstr>
  </property>
</Properties>
</file>